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45D4" w14:textId="77777777" w:rsidR="0015371C" w:rsidRPr="005450B7" w:rsidRDefault="0015371C" w:rsidP="0015371C">
      <w:pPr>
        <w:spacing w:line="360" w:lineRule="auto"/>
        <w:rPr>
          <w:rFonts w:ascii="Arial" w:hAnsi="Arial" w:cs="Arial"/>
          <w:b/>
          <w:bCs/>
          <w:lang w:val="en-US"/>
        </w:rPr>
      </w:pPr>
      <w:r w:rsidRPr="005450B7">
        <w:rPr>
          <w:rFonts w:ascii="Arial" w:hAnsi="Arial" w:cs="Arial"/>
          <w:b/>
          <w:bCs/>
          <w:lang w:val="en-US"/>
        </w:rPr>
        <w:t>ANP- 2021.0219 – Brazilian Academy of Neurology</w:t>
      </w:r>
    </w:p>
    <w:p w14:paraId="59777830" w14:textId="218D3EF1" w:rsidR="0015371C" w:rsidRPr="005450B7" w:rsidRDefault="0015371C" w:rsidP="0015371C">
      <w:pPr>
        <w:spacing w:line="360" w:lineRule="auto"/>
        <w:rPr>
          <w:rFonts w:ascii="Arial" w:hAnsi="Arial" w:cs="Arial"/>
          <w:b/>
          <w:bCs/>
          <w:lang w:val="en-US"/>
        </w:rPr>
      </w:pPr>
      <w:r w:rsidRPr="005450B7">
        <w:rPr>
          <w:rFonts w:ascii="Arial" w:hAnsi="Arial" w:cs="Arial"/>
          <w:b/>
          <w:bCs/>
          <w:lang w:val="en-US"/>
        </w:rPr>
        <w:t>DOI:</w:t>
      </w:r>
      <w:r w:rsidRPr="00BF77ED">
        <w:rPr>
          <w:rFonts w:ascii="Arial" w:hAnsi="Arial" w:cs="Arial"/>
          <w:sz w:val="20"/>
          <w:szCs w:val="20"/>
          <w:lang w:val="en-US"/>
          <w:rPrChange w:id="0" w:author="Paulo Caramelli" w:date="2022-01-28T16:05:00Z">
            <w:rPr>
              <w:rFonts w:ascii="Arial" w:hAnsi="Arial" w:cs="Arial"/>
              <w:sz w:val="20"/>
              <w:szCs w:val="20"/>
            </w:rPr>
          </w:rPrChange>
        </w:rPr>
        <w:t xml:space="preserve"> https://doi.org/10.1590/0004-282X-ANP-2021-0219</w:t>
      </w:r>
    </w:p>
    <w:p w14:paraId="326A9618" w14:textId="77777777" w:rsidR="0015371C" w:rsidRPr="005450B7" w:rsidRDefault="0015371C" w:rsidP="0015371C">
      <w:pPr>
        <w:spacing w:line="360" w:lineRule="auto"/>
        <w:rPr>
          <w:rFonts w:ascii="Arial" w:hAnsi="Arial" w:cs="Arial"/>
          <w:b/>
          <w:bCs/>
          <w:lang w:val="en-US"/>
        </w:rPr>
      </w:pPr>
    </w:p>
    <w:p w14:paraId="1399D0D1" w14:textId="5C75AAF4" w:rsidR="00327815" w:rsidRPr="005450B7" w:rsidRDefault="00327815" w:rsidP="0015371C">
      <w:pPr>
        <w:spacing w:line="360" w:lineRule="auto"/>
        <w:rPr>
          <w:rFonts w:ascii="Arial" w:hAnsi="Arial" w:cs="Arial"/>
          <w:b/>
          <w:bCs/>
          <w:lang w:val="en-US"/>
        </w:rPr>
      </w:pPr>
      <w:r w:rsidRPr="005450B7">
        <w:rPr>
          <w:rFonts w:ascii="Arial" w:hAnsi="Arial" w:cs="Arial"/>
          <w:b/>
          <w:bCs/>
          <w:lang w:val="en-US"/>
        </w:rPr>
        <w:t xml:space="preserve">Guidelines for Parkinson’s disease treatment: </w:t>
      </w:r>
      <w:r w:rsidR="0015371C" w:rsidRPr="005450B7">
        <w:rPr>
          <w:rFonts w:ascii="Arial" w:hAnsi="Arial" w:cs="Arial"/>
          <w:b/>
          <w:bCs/>
          <w:lang w:val="en-US"/>
        </w:rPr>
        <w:t xml:space="preserve">consensus </w:t>
      </w:r>
      <w:r w:rsidRPr="005450B7">
        <w:rPr>
          <w:rFonts w:ascii="Arial" w:hAnsi="Arial" w:cs="Arial"/>
          <w:b/>
          <w:bCs/>
          <w:lang w:val="en-US"/>
        </w:rPr>
        <w:t xml:space="preserve">from the Movement </w:t>
      </w:r>
      <w:del w:id="1" w:author="Paulo Caramelli" w:date="2022-01-28T16:05:00Z">
        <w:r w:rsidR="0015371C" w:rsidRPr="005450B7" w:rsidDel="00BF77ED">
          <w:rPr>
            <w:rFonts w:ascii="Arial" w:hAnsi="Arial" w:cs="Arial"/>
            <w:b/>
            <w:bCs/>
            <w:lang w:val="en-US"/>
          </w:rPr>
          <w:delText xml:space="preserve">disorders </w:delText>
        </w:r>
      </w:del>
      <w:ins w:id="2" w:author="Paulo Caramelli" w:date="2022-01-28T16:05:00Z">
        <w:r w:rsidR="00BF77ED">
          <w:rPr>
            <w:rFonts w:ascii="Arial" w:hAnsi="Arial" w:cs="Arial"/>
            <w:b/>
            <w:bCs/>
            <w:lang w:val="en-US"/>
          </w:rPr>
          <w:t>D</w:t>
        </w:r>
        <w:r w:rsidR="00BF77ED" w:rsidRPr="005450B7">
          <w:rPr>
            <w:rFonts w:ascii="Arial" w:hAnsi="Arial" w:cs="Arial"/>
            <w:b/>
            <w:bCs/>
            <w:lang w:val="en-US"/>
          </w:rPr>
          <w:t xml:space="preserve">isorders </w:t>
        </w:r>
      </w:ins>
      <w:del w:id="3" w:author="Paulo Caramelli" w:date="2022-01-28T16:05:00Z">
        <w:r w:rsidR="0015371C" w:rsidRPr="005450B7" w:rsidDel="00BF77ED">
          <w:rPr>
            <w:rFonts w:ascii="Arial" w:hAnsi="Arial" w:cs="Arial"/>
            <w:b/>
            <w:bCs/>
            <w:lang w:val="en-US"/>
          </w:rPr>
          <w:delText xml:space="preserve">scientific </w:delText>
        </w:r>
      </w:del>
      <w:ins w:id="4" w:author="Paulo Caramelli" w:date="2022-01-28T16:05:00Z">
        <w:r w:rsidR="00BF77ED">
          <w:rPr>
            <w:rFonts w:ascii="Arial" w:hAnsi="Arial" w:cs="Arial"/>
            <w:b/>
            <w:bCs/>
            <w:lang w:val="en-US"/>
          </w:rPr>
          <w:t>S</w:t>
        </w:r>
        <w:r w:rsidR="00BF77ED" w:rsidRPr="005450B7">
          <w:rPr>
            <w:rFonts w:ascii="Arial" w:hAnsi="Arial" w:cs="Arial"/>
            <w:b/>
            <w:bCs/>
            <w:lang w:val="en-US"/>
          </w:rPr>
          <w:t xml:space="preserve">cientific </w:t>
        </w:r>
      </w:ins>
      <w:del w:id="5" w:author="Paulo Caramelli" w:date="2022-01-28T16:05:00Z">
        <w:r w:rsidR="0015371C" w:rsidRPr="005450B7" w:rsidDel="00BF77ED">
          <w:rPr>
            <w:rFonts w:ascii="Arial" w:hAnsi="Arial" w:cs="Arial"/>
            <w:b/>
            <w:bCs/>
            <w:lang w:val="en-US"/>
          </w:rPr>
          <w:delText xml:space="preserve">department </w:delText>
        </w:r>
      </w:del>
      <w:ins w:id="6" w:author="Paulo Caramelli" w:date="2022-01-28T16:05:00Z">
        <w:r w:rsidR="00BF77ED">
          <w:rPr>
            <w:rFonts w:ascii="Arial" w:hAnsi="Arial" w:cs="Arial"/>
            <w:b/>
            <w:bCs/>
            <w:lang w:val="en-US"/>
          </w:rPr>
          <w:t>D</w:t>
        </w:r>
        <w:r w:rsidR="00BF77ED" w:rsidRPr="005450B7">
          <w:rPr>
            <w:rFonts w:ascii="Arial" w:hAnsi="Arial" w:cs="Arial"/>
            <w:b/>
            <w:bCs/>
            <w:lang w:val="en-US"/>
          </w:rPr>
          <w:t xml:space="preserve">epartment </w:t>
        </w:r>
      </w:ins>
      <w:r w:rsidR="0015371C" w:rsidRPr="005450B7">
        <w:rPr>
          <w:rFonts w:ascii="Arial" w:hAnsi="Arial" w:cs="Arial"/>
          <w:b/>
          <w:bCs/>
          <w:lang w:val="en-US"/>
        </w:rPr>
        <w:t xml:space="preserve">of the </w:t>
      </w:r>
      <w:r w:rsidRPr="005450B7">
        <w:rPr>
          <w:rFonts w:ascii="Arial" w:hAnsi="Arial" w:cs="Arial"/>
          <w:b/>
          <w:bCs/>
          <w:lang w:val="en-US"/>
        </w:rPr>
        <w:t xml:space="preserve">Brazilian Academy of Neurology – </w:t>
      </w:r>
      <w:r w:rsidR="0015371C" w:rsidRPr="005450B7">
        <w:rPr>
          <w:rFonts w:ascii="Arial" w:hAnsi="Arial" w:cs="Arial"/>
          <w:b/>
          <w:bCs/>
          <w:lang w:val="en-US"/>
        </w:rPr>
        <w:t>motor symptoms</w:t>
      </w:r>
    </w:p>
    <w:p w14:paraId="0EECAC69" w14:textId="77777777" w:rsidR="00327815" w:rsidRPr="005450B7" w:rsidRDefault="00327815" w:rsidP="0015371C">
      <w:pPr>
        <w:autoSpaceDE w:val="0"/>
        <w:autoSpaceDN w:val="0"/>
        <w:adjustRightInd w:val="0"/>
        <w:spacing w:line="360" w:lineRule="auto"/>
        <w:rPr>
          <w:rFonts w:ascii="Arial" w:hAnsi="Arial" w:cs="Arial"/>
          <w:b/>
          <w:bCs/>
          <w:lang w:val="en-US"/>
        </w:rPr>
      </w:pPr>
    </w:p>
    <w:p w14:paraId="289EE8C2" w14:textId="3FEDBF0B" w:rsidR="00327815" w:rsidRPr="005450B7" w:rsidRDefault="00327815" w:rsidP="0015371C">
      <w:pPr>
        <w:autoSpaceDE w:val="0"/>
        <w:autoSpaceDN w:val="0"/>
        <w:adjustRightInd w:val="0"/>
        <w:spacing w:line="360" w:lineRule="auto"/>
        <w:rPr>
          <w:rFonts w:ascii="Arial" w:hAnsi="Arial" w:cs="Arial"/>
          <w:b/>
          <w:bCs/>
        </w:rPr>
      </w:pPr>
      <w:r w:rsidRPr="005450B7">
        <w:rPr>
          <w:rFonts w:ascii="Arial" w:hAnsi="Arial" w:cs="Arial"/>
          <w:b/>
          <w:bCs/>
        </w:rPr>
        <w:t xml:space="preserve">Diretrizes para o </w:t>
      </w:r>
      <w:r w:rsidR="0015371C" w:rsidRPr="005450B7">
        <w:rPr>
          <w:rFonts w:ascii="Arial" w:hAnsi="Arial" w:cs="Arial"/>
          <w:b/>
          <w:bCs/>
        </w:rPr>
        <w:t xml:space="preserve">tratamento da doença de </w:t>
      </w:r>
      <w:del w:id="7" w:author="Paulo Caramelli" w:date="2022-01-28T16:05:00Z">
        <w:r w:rsidR="0015371C" w:rsidRPr="005450B7" w:rsidDel="00BF77ED">
          <w:rPr>
            <w:rFonts w:ascii="Arial" w:hAnsi="Arial" w:cs="Arial"/>
            <w:b/>
            <w:bCs/>
          </w:rPr>
          <w:delText>parkinson</w:delText>
        </w:r>
      </w:del>
      <w:ins w:id="8" w:author="Paulo Caramelli" w:date="2022-01-28T16:05:00Z">
        <w:r w:rsidR="00BF77ED">
          <w:rPr>
            <w:rFonts w:ascii="Arial" w:hAnsi="Arial" w:cs="Arial"/>
            <w:b/>
            <w:bCs/>
          </w:rPr>
          <w:t>P</w:t>
        </w:r>
        <w:r w:rsidR="00BF77ED" w:rsidRPr="005450B7">
          <w:rPr>
            <w:rFonts w:ascii="Arial" w:hAnsi="Arial" w:cs="Arial"/>
            <w:b/>
            <w:bCs/>
          </w:rPr>
          <w:t>arkinson</w:t>
        </w:r>
      </w:ins>
      <w:r w:rsidR="0015371C" w:rsidRPr="005450B7">
        <w:rPr>
          <w:rFonts w:ascii="Arial" w:hAnsi="Arial" w:cs="Arial"/>
          <w:b/>
          <w:bCs/>
        </w:rPr>
        <w:t xml:space="preserve">: consenso do </w:t>
      </w:r>
      <w:del w:id="9" w:author="Paulo Caramelli" w:date="2022-01-28T16:05:00Z">
        <w:r w:rsidR="0015371C" w:rsidRPr="005450B7" w:rsidDel="00BF77ED">
          <w:rPr>
            <w:rFonts w:ascii="Arial" w:hAnsi="Arial" w:cs="Arial"/>
            <w:b/>
            <w:bCs/>
          </w:rPr>
          <w:delText xml:space="preserve">departamento </w:delText>
        </w:r>
      </w:del>
      <w:ins w:id="10" w:author="Paulo Caramelli" w:date="2022-01-28T16:05:00Z">
        <w:r w:rsidR="00BF77ED">
          <w:rPr>
            <w:rFonts w:ascii="Arial" w:hAnsi="Arial" w:cs="Arial"/>
            <w:b/>
            <w:bCs/>
          </w:rPr>
          <w:t>D</w:t>
        </w:r>
        <w:r w:rsidR="00BF77ED" w:rsidRPr="005450B7">
          <w:rPr>
            <w:rFonts w:ascii="Arial" w:hAnsi="Arial" w:cs="Arial"/>
            <w:b/>
            <w:bCs/>
          </w:rPr>
          <w:t xml:space="preserve">epartamento </w:t>
        </w:r>
      </w:ins>
      <w:del w:id="11" w:author="Paulo Caramelli" w:date="2022-01-28T16:05:00Z">
        <w:r w:rsidR="0015371C" w:rsidRPr="005450B7" w:rsidDel="00BF77ED">
          <w:rPr>
            <w:rFonts w:ascii="Arial" w:hAnsi="Arial" w:cs="Arial"/>
            <w:b/>
            <w:bCs/>
          </w:rPr>
          <w:delText xml:space="preserve">científico </w:delText>
        </w:r>
      </w:del>
      <w:ins w:id="12" w:author="Paulo Caramelli" w:date="2022-01-28T16:05:00Z">
        <w:r w:rsidR="00BF77ED">
          <w:rPr>
            <w:rFonts w:ascii="Arial" w:hAnsi="Arial" w:cs="Arial"/>
            <w:b/>
            <w:bCs/>
          </w:rPr>
          <w:t>C</w:t>
        </w:r>
        <w:r w:rsidR="00BF77ED" w:rsidRPr="005450B7">
          <w:rPr>
            <w:rFonts w:ascii="Arial" w:hAnsi="Arial" w:cs="Arial"/>
            <w:b/>
            <w:bCs/>
          </w:rPr>
          <w:t xml:space="preserve">ientífico </w:t>
        </w:r>
      </w:ins>
      <w:r w:rsidR="0015371C" w:rsidRPr="005450B7">
        <w:rPr>
          <w:rFonts w:ascii="Arial" w:hAnsi="Arial" w:cs="Arial"/>
          <w:b/>
          <w:bCs/>
        </w:rPr>
        <w:t xml:space="preserve">de </w:t>
      </w:r>
      <w:del w:id="13" w:author="Paulo Caramelli" w:date="2022-01-28T16:05:00Z">
        <w:r w:rsidR="0015371C" w:rsidRPr="005450B7" w:rsidDel="00BF77ED">
          <w:rPr>
            <w:rFonts w:ascii="Arial" w:hAnsi="Arial" w:cs="Arial"/>
            <w:b/>
            <w:bCs/>
          </w:rPr>
          <w:delText xml:space="preserve">transtornos </w:delText>
        </w:r>
      </w:del>
      <w:ins w:id="14" w:author="Paulo Caramelli" w:date="2022-01-28T16:05:00Z">
        <w:r w:rsidR="00BF77ED">
          <w:rPr>
            <w:rFonts w:ascii="Arial" w:hAnsi="Arial" w:cs="Arial"/>
            <w:b/>
            <w:bCs/>
          </w:rPr>
          <w:t>T</w:t>
        </w:r>
        <w:r w:rsidR="00BF77ED" w:rsidRPr="005450B7">
          <w:rPr>
            <w:rFonts w:ascii="Arial" w:hAnsi="Arial" w:cs="Arial"/>
            <w:b/>
            <w:bCs/>
          </w:rPr>
          <w:t xml:space="preserve">ranstornos </w:t>
        </w:r>
      </w:ins>
      <w:r w:rsidR="0015371C" w:rsidRPr="005450B7">
        <w:rPr>
          <w:rFonts w:ascii="Arial" w:hAnsi="Arial" w:cs="Arial"/>
          <w:b/>
          <w:bCs/>
        </w:rPr>
        <w:t xml:space="preserve">do </w:t>
      </w:r>
      <w:del w:id="15" w:author="Paulo Caramelli" w:date="2022-01-28T16:05:00Z">
        <w:r w:rsidR="0015371C" w:rsidRPr="005450B7" w:rsidDel="00BF77ED">
          <w:rPr>
            <w:rFonts w:ascii="Arial" w:hAnsi="Arial" w:cs="Arial"/>
            <w:b/>
            <w:bCs/>
          </w:rPr>
          <w:delText xml:space="preserve">movimento </w:delText>
        </w:r>
      </w:del>
      <w:ins w:id="16" w:author="Paulo Caramelli" w:date="2022-01-28T16:05:00Z">
        <w:r w:rsidR="00BF77ED">
          <w:rPr>
            <w:rFonts w:ascii="Arial" w:hAnsi="Arial" w:cs="Arial"/>
            <w:b/>
            <w:bCs/>
          </w:rPr>
          <w:t>M</w:t>
        </w:r>
        <w:r w:rsidR="00BF77ED" w:rsidRPr="005450B7">
          <w:rPr>
            <w:rFonts w:ascii="Arial" w:hAnsi="Arial" w:cs="Arial"/>
            <w:b/>
            <w:bCs/>
          </w:rPr>
          <w:t xml:space="preserve">ovimento </w:t>
        </w:r>
      </w:ins>
      <w:r w:rsidRPr="005450B7">
        <w:rPr>
          <w:rFonts w:ascii="Arial" w:hAnsi="Arial" w:cs="Arial"/>
          <w:b/>
          <w:bCs/>
        </w:rPr>
        <w:t xml:space="preserve">da Academia Brasileira de Neurologia – </w:t>
      </w:r>
      <w:r w:rsidR="0015371C" w:rsidRPr="005450B7">
        <w:rPr>
          <w:rFonts w:ascii="Arial" w:hAnsi="Arial" w:cs="Arial"/>
          <w:b/>
          <w:bCs/>
        </w:rPr>
        <w:t>sintomas motores</w:t>
      </w:r>
    </w:p>
    <w:p w14:paraId="73541161" w14:textId="48E1184A" w:rsidR="00327815" w:rsidRPr="005450B7" w:rsidRDefault="00327815" w:rsidP="0015371C">
      <w:pPr>
        <w:autoSpaceDE w:val="0"/>
        <w:autoSpaceDN w:val="0"/>
        <w:adjustRightInd w:val="0"/>
        <w:spacing w:line="360" w:lineRule="auto"/>
        <w:rPr>
          <w:rFonts w:ascii="Arial" w:hAnsi="Arial" w:cs="Arial"/>
        </w:rPr>
      </w:pPr>
    </w:p>
    <w:p w14:paraId="7E6DAAD1" w14:textId="29392949" w:rsidR="0015371C" w:rsidRPr="00BF77ED" w:rsidRDefault="0015371C" w:rsidP="0015371C">
      <w:pPr>
        <w:autoSpaceDE w:val="0"/>
        <w:autoSpaceDN w:val="0"/>
        <w:adjustRightInd w:val="0"/>
        <w:spacing w:line="360" w:lineRule="auto"/>
        <w:rPr>
          <w:rFonts w:ascii="Arial" w:hAnsi="Arial" w:cs="Arial"/>
          <w:lang w:val="en-US"/>
          <w:rPrChange w:id="17" w:author="Paulo Caramelli" w:date="2022-01-28T16:05:00Z">
            <w:rPr>
              <w:rFonts w:ascii="Arial" w:hAnsi="Arial" w:cs="Arial"/>
            </w:rPr>
          </w:rPrChange>
        </w:rPr>
      </w:pPr>
      <w:r w:rsidRPr="00BF77ED">
        <w:rPr>
          <w:rFonts w:ascii="Arial" w:hAnsi="Arial" w:cs="Arial"/>
          <w:b/>
          <w:bCs/>
          <w:lang w:val="en-US"/>
          <w:rPrChange w:id="18" w:author="Paulo Caramelli" w:date="2022-01-28T16:05:00Z">
            <w:rPr>
              <w:rFonts w:ascii="Arial" w:hAnsi="Arial" w:cs="Arial"/>
              <w:b/>
              <w:bCs/>
            </w:rPr>
          </w:rPrChange>
        </w:rPr>
        <w:t xml:space="preserve">Short title: </w:t>
      </w:r>
      <w:r w:rsidRPr="00BF77ED">
        <w:rPr>
          <w:rFonts w:ascii="Arial" w:hAnsi="Arial" w:cs="Arial"/>
          <w:lang w:val="en-US"/>
          <w:rPrChange w:id="19" w:author="Paulo Caramelli" w:date="2022-01-28T16:05:00Z">
            <w:rPr>
              <w:rFonts w:ascii="Arial" w:hAnsi="Arial" w:cs="Arial"/>
            </w:rPr>
          </w:rPrChange>
        </w:rPr>
        <w:t xml:space="preserve">Saba RA, et al. Guideline motors </w:t>
      </w:r>
      <w:proofErr w:type="spellStart"/>
      <w:r w:rsidRPr="00BF77ED">
        <w:rPr>
          <w:rFonts w:ascii="Arial" w:hAnsi="Arial" w:cs="Arial"/>
          <w:lang w:val="en-US"/>
          <w:rPrChange w:id="20" w:author="Paulo Caramelli" w:date="2022-01-28T16:05:00Z">
            <w:rPr>
              <w:rFonts w:ascii="Arial" w:hAnsi="Arial" w:cs="Arial"/>
            </w:rPr>
          </w:rPrChange>
        </w:rPr>
        <w:t>symptoms's</w:t>
      </w:r>
      <w:proofErr w:type="spellEnd"/>
      <w:r w:rsidRPr="00BF77ED">
        <w:rPr>
          <w:rFonts w:ascii="Arial" w:hAnsi="Arial" w:cs="Arial"/>
          <w:lang w:val="en-US"/>
          <w:rPrChange w:id="21" w:author="Paulo Caramelli" w:date="2022-01-28T16:05:00Z">
            <w:rPr>
              <w:rFonts w:ascii="Arial" w:hAnsi="Arial" w:cs="Arial"/>
            </w:rPr>
          </w:rPrChange>
        </w:rPr>
        <w:t xml:space="preserve"> PD treatment.</w:t>
      </w:r>
    </w:p>
    <w:p w14:paraId="10F1A83E" w14:textId="77777777" w:rsidR="0015371C" w:rsidRPr="00BF77ED" w:rsidRDefault="0015371C" w:rsidP="0015371C">
      <w:pPr>
        <w:autoSpaceDE w:val="0"/>
        <w:autoSpaceDN w:val="0"/>
        <w:adjustRightInd w:val="0"/>
        <w:spacing w:line="360" w:lineRule="auto"/>
        <w:rPr>
          <w:rFonts w:ascii="Arial" w:hAnsi="Arial" w:cs="Arial"/>
          <w:b/>
          <w:bCs/>
          <w:lang w:val="en-US"/>
          <w:rPrChange w:id="22" w:author="Paulo Caramelli" w:date="2022-01-28T16:05:00Z">
            <w:rPr>
              <w:rFonts w:ascii="Arial" w:hAnsi="Arial" w:cs="Arial"/>
              <w:b/>
              <w:bCs/>
            </w:rPr>
          </w:rPrChange>
        </w:rPr>
      </w:pPr>
    </w:p>
    <w:p w14:paraId="015DA0D1" w14:textId="30031F9B" w:rsidR="00397BA9" w:rsidRPr="005450B7" w:rsidRDefault="00397BA9"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Roberta Arb </w:t>
      </w:r>
      <w:r w:rsidR="0015371C" w:rsidRPr="005450B7">
        <w:rPr>
          <w:rFonts w:ascii="Arial" w:eastAsia="Times New Roman" w:hAnsi="Arial" w:cs="Arial"/>
          <w:lang w:eastAsia="pt-BR"/>
        </w:rPr>
        <w:t>SABA</w:t>
      </w:r>
      <w:r w:rsidR="0015371C" w:rsidRPr="00BF77ED">
        <w:rPr>
          <w:rFonts w:ascii="Arial" w:hAnsi="Arial" w:cs="Arial"/>
          <w:vertAlign w:val="superscript"/>
          <w:rPrChange w:id="23" w:author="Paulo Caramelli" w:date="2022-01-28T16:05:00Z">
            <w:rPr>
              <w:rFonts w:ascii="Arial" w:hAnsi="Arial" w:cs="Arial"/>
              <w:vertAlign w:val="superscript"/>
              <w:lang w:val="en-US"/>
            </w:rPr>
          </w:rPrChange>
        </w:rPr>
        <w:t>1,2</w:t>
      </w:r>
      <w:r w:rsidRPr="005450B7">
        <w:rPr>
          <w:rFonts w:ascii="Arial" w:eastAsia="Times New Roman" w:hAnsi="Arial" w:cs="Arial"/>
          <w:lang w:eastAsia="pt-BR"/>
        </w:rPr>
        <w:t xml:space="preserve"> – 0000-0002-6556-8145</w:t>
      </w:r>
    </w:p>
    <w:p w14:paraId="5EB4714F" w14:textId="1EC5AE82" w:rsidR="00397BA9" w:rsidRPr="005450B7" w:rsidRDefault="00397BA9"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Débora Palma </w:t>
      </w:r>
      <w:r w:rsidR="0015371C" w:rsidRPr="005450B7">
        <w:rPr>
          <w:rFonts w:ascii="Arial" w:eastAsia="Times New Roman" w:hAnsi="Arial" w:cs="Arial"/>
          <w:lang w:eastAsia="pt-BR"/>
        </w:rPr>
        <w:t>MAIA</w:t>
      </w:r>
      <w:r w:rsidR="0015371C" w:rsidRPr="00BF77ED">
        <w:rPr>
          <w:rFonts w:ascii="Arial" w:hAnsi="Arial" w:cs="Arial"/>
          <w:vertAlign w:val="superscript"/>
          <w:rPrChange w:id="24" w:author="Paulo Caramelli" w:date="2022-01-28T16:05:00Z">
            <w:rPr>
              <w:rFonts w:ascii="Arial" w:hAnsi="Arial" w:cs="Arial"/>
              <w:vertAlign w:val="superscript"/>
              <w:lang w:val="en-US"/>
            </w:rPr>
          </w:rPrChange>
        </w:rPr>
        <w:t>3</w:t>
      </w:r>
      <w:r w:rsidRPr="005450B7">
        <w:rPr>
          <w:rFonts w:ascii="Arial" w:eastAsia="Times New Roman" w:hAnsi="Arial" w:cs="Arial"/>
          <w:lang w:eastAsia="pt-BR"/>
        </w:rPr>
        <w:t xml:space="preserve"> – 0000-0003-3089-2911</w:t>
      </w:r>
    </w:p>
    <w:p w14:paraId="33219DBB" w14:textId="5AA8C0BB" w:rsidR="00397BA9" w:rsidRPr="005450B7" w:rsidRDefault="00397BA9"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Francisco Eduardo Costa </w:t>
      </w:r>
      <w:r w:rsidR="00F1457B" w:rsidRPr="005450B7">
        <w:rPr>
          <w:rFonts w:ascii="Arial" w:eastAsia="Times New Roman" w:hAnsi="Arial" w:cs="Arial"/>
          <w:lang w:eastAsia="pt-BR"/>
        </w:rPr>
        <w:t>CARDOSO</w:t>
      </w:r>
      <w:r w:rsidR="00F1457B" w:rsidRPr="00BF77ED">
        <w:rPr>
          <w:rFonts w:ascii="Arial" w:hAnsi="Arial" w:cs="Arial"/>
          <w:vertAlign w:val="superscript"/>
          <w:rPrChange w:id="25" w:author="Paulo Caramelli" w:date="2022-01-28T16:05:00Z">
            <w:rPr>
              <w:rFonts w:ascii="Arial" w:hAnsi="Arial" w:cs="Arial"/>
              <w:vertAlign w:val="superscript"/>
              <w:lang w:val="en-US"/>
            </w:rPr>
          </w:rPrChange>
        </w:rPr>
        <w:t>3</w:t>
      </w:r>
      <w:r w:rsidRPr="005450B7">
        <w:rPr>
          <w:rFonts w:ascii="Arial" w:eastAsia="Times New Roman" w:hAnsi="Arial" w:cs="Arial"/>
          <w:lang w:eastAsia="pt-BR"/>
        </w:rPr>
        <w:t xml:space="preserve"> - 0000-0003-0808-1116</w:t>
      </w:r>
    </w:p>
    <w:p w14:paraId="40F0E08B" w14:textId="471A8D16" w:rsidR="00C04C00" w:rsidRPr="005450B7" w:rsidRDefault="00397BA9" w:rsidP="00F1457B">
      <w:pPr>
        <w:pStyle w:val="PargrafodaLista"/>
        <w:spacing w:line="360" w:lineRule="auto"/>
        <w:ind w:left="0"/>
        <w:contextualSpacing w:val="0"/>
        <w:rPr>
          <w:rFonts w:ascii="Arial" w:eastAsia="Times New Roman" w:hAnsi="Arial" w:cs="Arial"/>
          <w:lang w:eastAsia="pt-BR"/>
        </w:rPr>
      </w:pPr>
      <w:proofErr w:type="spellStart"/>
      <w:r w:rsidRPr="005450B7">
        <w:rPr>
          <w:rFonts w:ascii="Arial" w:eastAsia="Times New Roman" w:hAnsi="Arial" w:cs="Arial"/>
          <w:lang w:eastAsia="pt-BR"/>
        </w:rPr>
        <w:t>Vanderci</w:t>
      </w:r>
      <w:proofErr w:type="spellEnd"/>
      <w:r w:rsidRPr="005450B7">
        <w:rPr>
          <w:rFonts w:ascii="Arial" w:eastAsia="Times New Roman" w:hAnsi="Arial" w:cs="Arial"/>
          <w:lang w:eastAsia="pt-BR"/>
        </w:rPr>
        <w:t xml:space="preserve"> </w:t>
      </w:r>
      <w:r w:rsidR="00F1457B" w:rsidRPr="005450B7">
        <w:rPr>
          <w:rFonts w:ascii="Arial" w:eastAsia="Times New Roman" w:hAnsi="Arial" w:cs="Arial"/>
          <w:lang w:eastAsia="pt-BR"/>
        </w:rPr>
        <w:t>BORGES</w:t>
      </w:r>
      <w:r w:rsidR="00F1457B" w:rsidRPr="00BF77ED">
        <w:rPr>
          <w:rFonts w:ascii="Arial" w:hAnsi="Arial" w:cs="Arial"/>
          <w:vertAlign w:val="superscript"/>
          <w:rPrChange w:id="26" w:author="Paulo Caramelli" w:date="2022-01-28T16:05:00Z">
            <w:rPr>
              <w:rFonts w:ascii="Arial" w:hAnsi="Arial" w:cs="Arial"/>
              <w:vertAlign w:val="superscript"/>
              <w:lang w:val="en-US"/>
            </w:rPr>
          </w:rPrChange>
        </w:rPr>
        <w:t>1</w:t>
      </w:r>
      <w:r w:rsidR="00C04C00" w:rsidRPr="005450B7">
        <w:rPr>
          <w:rFonts w:ascii="Arial" w:eastAsia="Times New Roman" w:hAnsi="Arial" w:cs="Arial"/>
          <w:lang w:eastAsia="pt-BR"/>
        </w:rPr>
        <w:t xml:space="preserve"> – 0000-0002-8723-2757</w:t>
      </w:r>
    </w:p>
    <w:p w14:paraId="0EF1BF10" w14:textId="50939FCE" w:rsidR="00C04C00" w:rsidRPr="005450B7" w:rsidRDefault="00C04C00"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Luiz Augusto F. </w:t>
      </w:r>
      <w:r w:rsidR="00F1457B" w:rsidRPr="005450B7">
        <w:rPr>
          <w:rFonts w:ascii="Arial" w:eastAsia="Times New Roman" w:hAnsi="Arial" w:cs="Arial"/>
          <w:lang w:eastAsia="pt-BR"/>
        </w:rPr>
        <w:t>ANDRADE</w:t>
      </w:r>
      <w:r w:rsidR="00F1457B" w:rsidRPr="00BF77ED">
        <w:rPr>
          <w:rFonts w:ascii="Arial" w:hAnsi="Arial" w:cs="Arial"/>
          <w:vertAlign w:val="superscript"/>
          <w:rPrChange w:id="27" w:author="Paulo Caramelli" w:date="2022-01-28T16:05:00Z">
            <w:rPr>
              <w:rFonts w:ascii="Arial" w:hAnsi="Arial" w:cs="Arial"/>
              <w:vertAlign w:val="superscript"/>
              <w:lang w:val="en-US"/>
            </w:rPr>
          </w:rPrChange>
        </w:rPr>
        <w:t>4</w:t>
      </w:r>
      <w:r w:rsidRPr="005450B7">
        <w:rPr>
          <w:rFonts w:ascii="Arial" w:eastAsia="Times New Roman" w:hAnsi="Arial" w:cs="Arial"/>
          <w:lang w:eastAsia="pt-BR"/>
        </w:rPr>
        <w:t xml:space="preserve"> – 0000-0002-1098-7801</w:t>
      </w:r>
    </w:p>
    <w:p w14:paraId="63781BED" w14:textId="6A6F6529" w:rsidR="00C04C00" w:rsidRPr="005450B7" w:rsidRDefault="00C04C00"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Henrique</w:t>
      </w:r>
      <w:r w:rsidR="00397BA9" w:rsidRPr="005450B7">
        <w:rPr>
          <w:rFonts w:ascii="Arial" w:eastAsia="Times New Roman" w:hAnsi="Arial" w:cs="Arial"/>
          <w:lang w:eastAsia="pt-BR"/>
        </w:rPr>
        <w:t xml:space="preserve"> </w:t>
      </w:r>
      <w:proofErr w:type="spellStart"/>
      <w:r w:rsidR="00397BA9" w:rsidRPr="005450B7">
        <w:rPr>
          <w:rFonts w:ascii="Arial" w:eastAsia="Times New Roman" w:hAnsi="Arial" w:cs="Arial"/>
          <w:lang w:eastAsia="pt-BR"/>
        </w:rPr>
        <w:t>Ballalai</w:t>
      </w:r>
      <w:proofErr w:type="spellEnd"/>
      <w:r w:rsidR="00397BA9" w:rsidRPr="005450B7">
        <w:rPr>
          <w:rFonts w:ascii="Arial" w:eastAsia="Times New Roman" w:hAnsi="Arial" w:cs="Arial"/>
          <w:lang w:eastAsia="pt-BR"/>
        </w:rPr>
        <w:t xml:space="preserve"> F</w:t>
      </w:r>
      <w:ins w:id="28" w:author="Debora Palma Maia" w:date="2022-01-31T20:07:00Z">
        <w:r w:rsidR="008A235E">
          <w:rPr>
            <w:rFonts w:ascii="Arial" w:eastAsia="Times New Roman" w:hAnsi="Arial" w:cs="Arial"/>
            <w:lang w:eastAsia="pt-BR"/>
          </w:rPr>
          <w:t>ERRAZ</w:t>
        </w:r>
      </w:ins>
      <w:del w:id="29" w:author="Debora Palma Maia" w:date="2022-01-31T20:06:00Z">
        <w:r w:rsidR="00397BA9" w:rsidRPr="005450B7" w:rsidDel="008A235E">
          <w:rPr>
            <w:rFonts w:ascii="Arial" w:eastAsia="Times New Roman" w:hAnsi="Arial" w:cs="Arial"/>
            <w:lang w:eastAsia="pt-BR"/>
          </w:rPr>
          <w:delText>erraz</w:delText>
        </w:r>
        <w:r w:rsidR="00F1457B" w:rsidRPr="00BF77ED" w:rsidDel="008A235E">
          <w:rPr>
            <w:rFonts w:ascii="Arial" w:hAnsi="Arial" w:cs="Arial"/>
            <w:vertAlign w:val="superscript"/>
            <w:rPrChange w:id="30" w:author="Paulo Caramelli" w:date="2022-01-28T16:05:00Z">
              <w:rPr>
                <w:rFonts w:ascii="Arial" w:hAnsi="Arial" w:cs="Arial"/>
                <w:vertAlign w:val="superscript"/>
                <w:lang w:val="en-US"/>
              </w:rPr>
            </w:rPrChange>
          </w:rPr>
          <w:delText>1</w:delText>
        </w:r>
      </w:del>
      <w:r w:rsidR="00397BA9" w:rsidRPr="005450B7">
        <w:rPr>
          <w:rFonts w:ascii="Arial" w:eastAsia="Times New Roman" w:hAnsi="Arial" w:cs="Arial"/>
          <w:lang w:eastAsia="pt-BR"/>
        </w:rPr>
        <w:t xml:space="preserve"> - 0000-0002-3821-1407</w:t>
      </w:r>
    </w:p>
    <w:p w14:paraId="4E1CBE48" w14:textId="1AB0346E" w:rsidR="00C04C00" w:rsidRPr="005450B7" w:rsidRDefault="00C04C00"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Egberto Reis </w:t>
      </w:r>
      <w:ins w:id="31" w:author="Debora Palma Maia" w:date="2022-01-31T20:06:00Z">
        <w:r w:rsidR="008A235E">
          <w:rPr>
            <w:rFonts w:ascii="Arial" w:eastAsia="Times New Roman" w:hAnsi="Arial" w:cs="Arial"/>
            <w:lang w:eastAsia="pt-BR"/>
          </w:rPr>
          <w:t>BARBOSA</w:t>
        </w:r>
      </w:ins>
      <w:del w:id="32" w:author="Debora Palma Maia" w:date="2022-01-31T20:06:00Z">
        <w:r w:rsidRPr="005450B7" w:rsidDel="008A235E">
          <w:rPr>
            <w:rFonts w:ascii="Arial" w:eastAsia="Times New Roman" w:hAnsi="Arial" w:cs="Arial"/>
            <w:lang w:eastAsia="pt-BR"/>
          </w:rPr>
          <w:delText>Barbosa</w:delText>
        </w:r>
      </w:del>
      <w:r w:rsidR="00F1457B" w:rsidRPr="00BF77ED">
        <w:rPr>
          <w:rFonts w:ascii="Arial" w:hAnsi="Arial" w:cs="Arial"/>
          <w:vertAlign w:val="superscript"/>
          <w:rPrChange w:id="33" w:author="Paulo Caramelli" w:date="2022-01-28T16:05:00Z">
            <w:rPr>
              <w:rFonts w:ascii="Arial" w:hAnsi="Arial" w:cs="Arial"/>
              <w:vertAlign w:val="superscript"/>
              <w:lang w:val="en-US"/>
            </w:rPr>
          </w:rPrChange>
        </w:rPr>
        <w:t>5</w:t>
      </w:r>
      <w:r w:rsidRPr="005450B7">
        <w:rPr>
          <w:rFonts w:ascii="Arial" w:eastAsia="Times New Roman" w:hAnsi="Arial" w:cs="Arial"/>
          <w:lang w:eastAsia="pt-BR"/>
        </w:rPr>
        <w:t xml:space="preserve"> – 0000-0002-6996-9130</w:t>
      </w:r>
    </w:p>
    <w:p w14:paraId="4FA9C22F" w14:textId="44A693D2" w:rsidR="00C04C00" w:rsidRPr="005450B7" w:rsidRDefault="00C04C00"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Carlos </w:t>
      </w:r>
      <w:del w:id="34" w:author="Debora Palma Maia" w:date="2022-01-31T20:06:00Z">
        <w:r w:rsidRPr="005450B7" w:rsidDel="008A235E">
          <w:rPr>
            <w:rFonts w:ascii="Arial" w:eastAsia="Times New Roman" w:hAnsi="Arial" w:cs="Arial"/>
            <w:lang w:eastAsia="pt-BR"/>
          </w:rPr>
          <w:delText>Rieder</w:delText>
        </w:r>
        <w:r w:rsidR="00F1457B" w:rsidRPr="00BF77ED" w:rsidDel="008A235E">
          <w:rPr>
            <w:rFonts w:ascii="Arial" w:hAnsi="Arial" w:cs="Arial"/>
            <w:vertAlign w:val="superscript"/>
            <w:rPrChange w:id="35" w:author="Paulo Caramelli" w:date="2022-01-28T16:05:00Z">
              <w:rPr>
                <w:rFonts w:ascii="Arial" w:hAnsi="Arial" w:cs="Arial"/>
                <w:vertAlign w:val="superscript"/>
                <w:lang w:val="en-US"/>
              </w:rPr>
            </w:rPrChange>
          </w:rPr>
          <w:delText>6</w:delText>
        </w:r>
        <w:r w:rsidRPr="005450B7" w:rsidDel="008A235E">
          <w:rPr>
            <w:rFonts w:ascii="Arial" w:eastAsia="Times New Roman" w:hAnsi="Arial" w:cs="Arial"/>
            <w:lang w:eastAsia="pt-BR"/>
          </w:rPr>
          <w:delText xml:space="preserve"> </w:delText>
        </w:r>
      </w:del>
      <w:ins w:id="36" w:author="Debora Palma Maia" w:date="2022-01-31T20:06:00Z">
        <w:r w:rsidR="008A235E" w:rsidRPr="005450B7">
          <w:rPr>
            <w:rFonts w:ascii="Arial" w:eastAsia="Times New Roman" w:hAnsi="Arial" w:cs="Arial"/>
            <w:lang w:eastAsia="pt-BR"/>
          </w:rPr>
          <w:t>R</w:t>
        </w:r>
        <w:r w:rsidR="008A235E">
          <w:rPr>
            <w:rFonts w:ascii="Arial" w:eastAsia="Times New Roman" w:hAnsi="Arial" w:cs="Arial"/>
            <w:lang w:eastAsia="pt-BR"/>
          </w:rPr>
          <w:t>IEDER</w:t>
        </w:r>
        <w:r w:rsidR="008A235E" w:rsidRPr="005450B7">
          <w:rPr>
            <w:rFonts w:ascii="Arial" w:eastAsia="Times New Roman" w:hAnsi="Arial" w:cs="Arial"/>
            <w:lang w:eastAsia="pt-BR"/>
          </w:rPr>
          <w:t>r</w:t>
        </w:r>
        <w:r w:rsidR="008A235E" w:rsidRPr="00BF77ED">
          <w:rPr>
            <w:rFonts w:ascii="Arial" w:hAnsi="Arial" w:cs="Arial"/>
            <w:vertAlign w:val="superscript"/>
            <w:rPrChange w:id="37" w:author="Paulo Caramelli" w:date="2022-01-28T16:05:00Z">
              <w:rPr>
                <w:rFonts w:ascii="Arial" w:hAnsi="Arial" w:cs="Arial"/>
                <w:vertAlign w:val="superscript"/>
                <w:lang w:val="en-US"/>
              </w:rPr>
            </w:rPrChange>
          </w:rPr>
          <w:t>6</w:t>
        </w:r>
        <w:r w:rsidR="008A235E" w:rsidRPr="005450B7">
          <w:rPr>
            <w:rFonts w:ascii="Arial" w:eastAsia="Times New Roman" w:hAnsi="Arial" w:cs="Arial"/>
            <w:lang w:eastAsia="pt-BR"/>
          </w:rPr>
          <w:t xml:space="preserve"> </w:t>
        </w:r>
      </w:ins>
      <w:r w:rsidRPr="005450B7">
        <w:rPr>
          <w:rFonts w:ascii="Arial" w:eastAsia="Times New Roman" w:hAnsi="Arial" w:cs="Arial"/>
          <w:lang w:eastAsia="pt-BR"/>
        </w:rPr>
        <w:t>–0000-0003-2950-7211</w:t>
      </w:r>
    </w:p>
    <w:p w14:paraId="0520D909" w14:textId="0123CF12" w:rsidR="00C04C00" w:rsidRPr="005450B7" w:rsidRDefault="00397BA9" w:rsidP="00F1457B">
      <w:pPr>
        <w:pStyle w:val="PargrafodaLista"/>
        <w:spacing w:line="360" w:lineRule="auto"/>
        <w:ind w:left="0"/>
        <w:contextualSpacing w:val="0"/>
        <w:rPr>
          <w:rFonts w:ascii="Arial" w:eastAsia="Times New Roman" w:hAnsi="Arial" w:cs="Arial"/>
          <w:lang w:eastAsia="pt-BR"/>
        </w:rPr>
      </w:pPr>
      <w:proofErr w:type="spellStart"/>
      <w:r w:rsidRPr="005450B7">
        <w:rPr>
          <w:rFonts w:ascii="Arial" w:eastAsia="Times New Roman" w:hAnsi="Arial" w:cs="Arial"/>
          <w:lang w:eastAsia="pt-BR"/>
        </w:rPr>
        <w:t>Delson</w:t>
      </w:r>
      <w:proofErr w:type="spellEnd"/>
      <w:r w:rsidRPr="005450B7">
        <w:rPr>
          <w:rFonts w:ascii="Arial" w:eastAsia="Times New Roman" w:hAnsi="Arial" w:cs="Arial"/>
          <w:lang w:eastAsia="pt-BR"/>
        </w:rPr>
        <w:t xml:space="preserve"> José </w:t>
      </w:r>
      <w:r w:rsidR="00F1457B" w:rsidRPr="005450B7">
        <w:rPr>
          <w:rFonts w:ascii="Arial" w:eastAsia="Times New Roman" w:hAnsi="Arial" w:cs="Arial"/>
          <w:lang w:eastAsia="pt-BR"/>
        </w:rPr>
        <w:t>d</w:t>
      </w:r>
      <w:r w:rsidRPr="005450B7">
        <w:rPr>
          <w:rFonts w:ascii="Arial" w:eastAsia="Times New Roman" w:hAnsi="Arial" w:cs="Arial"/>
          <w:lang w:eastAsia="pt-BR"/>
        </w:rPr>
        <w:t xml:space="preserve">a </w:t>
      </w:r>
      <w:del w:id="38" w:author="Debora Palma Maia" w:date="2022-01-31T20:06:00Z">
        <w:r w:rsidRPr="005450B7" w:rsidDel="008A235E">
          <w:rPr>
            <w:rFonts w:ascii="Arial" w:eastAsia="Times New Roman" w:hAnsi="Arial" w:cs="Arial"/>
            <w:lang w:eastAsia="pt-BR"/>
          </w:rPr>
          <w:delText>Silva</w:delText>
        </w:r>
        <w:r w:rsidR="00F1457B" w:rsidRPr="00BF77ED" w:rsidDel="008A235E">
          <w:rPr>
            <w:rFonts w:ascii="Arial" w:hAnsi="Arial" w:cs="Arial"/>
            <w:vertAlign w:val="superscript"/>
            <w:rPrChange w:id="39" w:author="Paulo Caramelli" w:date="2022-01-28T16:05:00Z">
              <w:rPr>
                <w:rFonts w:ascii="Arial" w:hAnsi="Arial" w:cs="Arial"/>
                <w:vertAlign w:val="superscript"/>
                <w:lang w:val="en-US"/>
              </w:rPr>
            </w:rPrChange>
          </w:rPr>
          <w:delText>7</w:delText>
        </w:r>
        <w:r w:rsidRPr="005450B7" w:rsidDel="008A235E">
          <w:rPr>
            <w:rFonts w:ascii="Arial" w:eastAsia="Times New Roman" w:hAnsi="Arial" w:cs="Arial"/>
            <w:lang w:eastAsia="pt-BR"/>
          </w:rPr>
          <w:delText xml:space="preserve"> </w:delText>
        </w:r>
      </w:del>
      <w:ins w:id="40" w:author="Debora Palma Maia" w:date="2022-01-31T20:06:00Z">
        <w:r w:rsidR="008A235E">
          <w:rPr>
            <w:rFonts w:ascii="Arial" w:eastAsia="Times New Roman" w:hAnsi="Arial" w:cs="Arial"/>
            <w:lang w:eastAsia="pt-BR"/>
          </w:rPr>
          <w:t>SILVA</w:t>
        </w:r>
        <w:r w:rsidR="008A235E" w:rsidRPr="00BF77ED">
          <w:rPr>
            <w:rFonts w:ascii="Arial" w:hAnsi="Arial" w:cs="Arial"/>
            <w:vertAlign w:val="superscript"/>
            <w:rPrChange w:id="41" w:author="Paulo Caramelli" w:date="2022-01-28T16:05:00Z">
              <w:rPr>
                <w:rFonts w:ascii="Arial" w:hAnsi="Arial" w:cs="Arial"/>
                <w:vertAlign w:val="superscript"/>
                <w:lang w:val="en-US"/>
              </w:rPr>
            </w:rPrChange>
          </w:rPr>
          <w:t>7</w:t>
        </w:r>
        <w:r w:rsidR="008A235E" w:rsidRPr="005450B7">
          <w:rPr>
            <w:rFonts w:ascii="Arial" w:eastAsia="Times New Roman" w:hAnsi="Arial" w:cs="Arial"/>
            <w:lang w:eastAsia="pt-BR"/>
          </w:rPr>
          <w:t xml:space="preserve"> </w:t>
        </w:r>
      </w:ins>
      <w:r w:rsidRPr="005450B7">
        <w:rPr>
          <w:rFonts w:ascii="Arial" w:eastAsia="Times New Roman" w:hAnsi="Arial" w:cs="Arial"/>
          <w:lang w:eastAsia="pt-BR"/>
        </w:rPr>
        <w:t>- 0000-0001-5060-1371</w:t>
      </w:r>
    </w:p>
    <w:p w14:paraId="30668120" w14:textId="27EF3A67" w:rsidR="00C04C00" w:rsidRPr="008A235E" w:rsidRDefault="00C04C00" w:rsidP="00F1457B">
      <w:pPr>
        <w:pStyle w:val="PargrafodaLista"/>
        <w:spacing w:line="360" w:lineRule="auto"/>
        <w:ind w:left="0"/>
        <w:contextualSpacing w:val="0"/>
        <w:rPr>
          <w:rFonts w:ascii="Arial" w:eastAsia="Times New Roman" w:hAnsi="Arial" w:cs="Arial"/>
          <w:lang w:eastAsia="pt-BR"/>
        </w:rPr>
      </w:pPr>
      <w:proofErr w:type="spellStart"/>
      <w:r w:rsidRPr="008A235E">
        <w:rPr>
          <w:rFonts w:ascii="Arial" w:eastAsia="Times New Roman" w:hAnsi="Arial" w:cs="Arial"/>
          <w:lang w:eastAsia="pt-BR"/>
          <w:rPrChange w:id="42" w:author="Debora Palma Maia" w:date="2022-01-31T20:07:00Z">
            <w:rPr>
              <w:rFonts w:ascii="Arial" w:eastAsia="Times New Roman" w:hAnsi="Arial" w:cs="Arial"/>
              <w:lang w:val="en-US" w:eastAsia="pt-BR"/>
            </w:rPr>
          </w:rPrChange>
        </w:rPr>
        <w:t>Hsin</w:t>
      </w:r>
      <w:proofErr w:type="spellEnd"/>
      <w:r w:rsidRPr="008A235E">
        <w:rPr>
          <w:rFonts w:ascii="Arial" w:eastAsia="Times New Roman" w:hAnsi="Arial" w:cs="Arial"/>
          <w:lang w:eastAsia="pt-BR"/>
          <w:rPrChange w:id="43" w:author="Debora Palma Maia" w:date="2022-01-31T20:07:00Z">
            <w:rPr>
              <w:rFonts w:ascii="Arial" w:eastAsia="Times New Roman" w:hAnsi="Arial" w:cs="Arial"/>
              <w:lang w:val="en-US" w:eastAsia="pt-BR"/>
            </w:rPr>
          </w:rPrChange>
        </w:rPr>
        <w:t xml:space="preserve"> </w:t>
      </w:r>
      <w:proofErr w:type="spellStart"/>
      <w:r w:rsidRPr="008A235E">
        <w:rPr>
          <w:rFonts w:ascii="Arial" w:eastAsia="Times New Roman" w:hAnsi="Arial" w:cs="Arial"/>
          <w:lang w:eastAsia="pt-BR"/>
          <w:rPrChange w:id="44" w:author="Debora Palma Maia" w:date="2022-01-31T20:07:00Z">
            <w:rPr>
              <w:rFonts w:ascii="Arial" w:eastAsia="Times New Roman" w:hAnsi="Arial" w:cs="Arial"/>
              <w:lang w:val="en-US" w:eastAsia="pt-BR"/>
            </w:rPr>
          </w:rPrChange>
        </w:rPr>
        <w:t>Fen</w:t>
      </w:r>
      <w:proofErr w:type="spellEnd"/>
      <w:r w:rsidRPr="008A235E">
        <w:rPr>
          <w:rFonts w:ascii="Arial" w:eastAsia="Times New Roman" w:hAnsi="Arial" w:cs="Arial"/>
          <w:lang w:eastAsia="pt-BR"/>
          <w:rPrChange w:id="45" w:author="Debora Palma Maia" w:date="2022-01-31T20:07:00Z">
            <w:rPr>
              <w:rFonts w:ascii="Arial" w:eastAsia="Times New Roman" w:hAnsi="Arial" w:cs="Arial"/>
              <w:lang w:val="en-US" w:eastAsia="pt-BR"/>
            </w:rPr>
          </w:rPrChange>
        </w:rPr>
        <w:t xml:space="preserve"> </w:t>
      </w:r>
      <w:del w:id="46" w:author="Debora Palma Maia" w:date="2022-01-31T20:07:00Z">
        <w:r w:rsidRPr="008A235E" w:rsidDel="008A235E">
          <w:rPr>
            <w:rFonts w:ascii="Arial" w:eastAsia="Times New Roman" w:hAnsi="Arial" w:cs="Arial"/>
            <w:lang w:eastAsia="pt-BR"/>
            <w:rPrChange w:id="47" w:author="Debora Palma Maia" w:date="2022-01-31T20:07:00Z">
              <w:rPr>
                <w:rFonts w:ascii="Arial" w:eastAsia="Times New Roman" w:hAnsi="Arial" w:cs="Arial"/>
                <w:lang w:val="en-US" w:eastAsia="pt-BR"/>
              </w:rPr>
            </w:rPrChange>
          </w:rPr>
          <w:delText>Chien</w:delText>
        </w:r>
        <w:r w:rsidR="00F1457B" w:rsidRPr="008A235E" w:rsidDel="008A235E">
          <w:rPr>
            <w:rFonts w:ascii="Arial" w:hAnsi="Arial" w:cs="Arial"/>
            <w:vertAlign w:val="superscript"/>
            <w:rPrChange w:id="48" w:author="Debora Palma Maia" w:date="2022-01-31T20:07:00Z">
              <w:rPr>
                <w:rFonts w:ascii="Arial" w:hAnsi="Arial" w:cs="Arial"/>
                <w:vertAlign w:val="superscript"/>
                <w:lang w:val="en-US"/>
              </w:rPr>
            </w:rPrChange>
          </w:rPr>
          <w:delText>5</w:delText>
        </w:r>
        <w:r w:rsidRPr="008A235E" w:rsidDel="008A235E">
          <w:rPr>
            <w:rFonts w:ascii="Arial" w:eastAsia="Times New Roman" w:hAnsi="Arial" w:cs="Arial"/>
            <w:lang w:eastAsia="pt-BR"/>
            <w:rPrChange w:id="49" w:author="Debora Palma Maia" w:date="2022-01-31T20:07:00Z">
              <w:rPr>
                <w:rFonts w:ascii="Arial" w:eastAsia="Times New Roman" w:hAnsi="Arial" w:cs="Arial"/>
                <w:lang w:val="en-US" w:eastAsia="pt-BR"/>
              </w:rPr>
            </w:rPrChange>
          </w:rPr>
          <w:delText xml:space="preserve"> </w:delText>
        </w:r>
      </w:del>
      <w:ins w:id="50" w:author="Debora Palma Maia" w:date="2022-01-31T20:07:00Z">
        <w:r w:rsidR="008A235E" w:rsidRPr="008A235E">
          <w:rPr>
            <w:rFonts w:ascii="Arial" w:eastAsia="Times New Roman" w:hAnsi="Arial" w:cs="Arial"/>
            <w:lang w:eastAsia="pt-BR"/>
            <w:rPrChange w:id="51" w:author="Debora Palma Maia" w:date="2022-01-31T20:07:00Z">
              <w:rPr>
                <w:rFonts w:ascii="Arial" w:eastAsia="Times New Roman" w:hAnsi="Arial" w:cs="Arial"/>
                <w:lang w:val="en-US" w:eastAsia="pt-BR"/>
              </w:rPr>
            </w:rPrChange>
          </w:rPr>
          <w:t>CHIEN</w:t>
        </w:r>
        <w:r w:rsidR="008A235E" w:rsidRPr="008A235E">
          <w:rPr>
            <w:rFonts w:ascii="Arial" w:hAnsi="Arial" w:cs="Arial"/>
            <w:vertAlign w:val="superscript"/>
            <w:rPrChange w:id="52" w:author="Debora Palma Maia" w:date="2022-01-31T20:07:00Z">
              <w:rPr>
                <w:rFonts w:ascii="Arial" w:hAnsi="Arial" w:cs="Arial"/>
                <w:vertAlign w:val="superscript"/>
                <w:lang w:val="en-US"/>
              </w:rPr>
            </w:rPrChange>
          </w:rPr>
          <w:t>5</w:t>
        </w:r>
        <w:r w:rsidR="008A235E" w:rsidRPr="008A235E">
          <w:rPr>
            <w:rFonts w:ascii="Arial" w:eastAsia="Times New Roman" w:hAnsi="Arial" w:cs="Arial"/>
            <w:lang w:eastAsia="pt-BR"/>
            <w:rPrChange w:id="53" w:author="Debora Palma Maia" w:date="2022-01-31T20:07:00Z">
              <w:rPr>
                <w:rFonts w:ascii="Arial" w:eastAsia="Times New Roman" w:hAnsi="Arial" w:cs="Arial"/>
                <w:lang w:val="en-US" w:eastAsia="pt-BR"/>
              </w:rPr>
            </w:rPrChange>
          </w:rPr>
          <w:t xml:space="preserve"> </w:t>
        </w:r>
      </w:ins>
      <w:r w:rsidRPr="008A235E">
        <w:rPr>
          <w:rFonts w:ascii="Arial" w:eastAsia="Times New Roman" w:hAnsi="Arial" w:cs="Arial"/>
          <w:lang w:eastAsia="pt-BR"/>
          <w:rPrChange w:id="54" w:author="Debora Palma Maia" w:date="2022-01-31T20:07:00Z">
            <w:rPr>
              <w:rFonts w:ascii="Arial" w:eastAsia="Times New Roman" w:hAnsi="Arial" w:cs="Arial"/>
              <w:lang w:val="en-US" w:eastAsia="pt-BR"/>
            </w:rPr>
          </w:rPrChange>
        </w:rPr>
        <w:t>– 0000-0002-2490-6021</w:t>
      </w:r>
    </w:p>
    <w:p w14:paraId="18F19A47" w14:textId="19E971CB" w:rsidR="00C04C00" w:rsidRPr="008A235E" w:rsidRDefault="00C04C00" w:rsidP="00F1457B">
      <w:pPr>
        <w:pStyle w:val="PargrafodaLista"/>
        <w:spacing w:line="360" w:lineRule="auto"/>
        <w:ind w:left="0"/>
        <w:contextualSpacing w:val="0"/>
        <w:rPr>
          <w:rFonts w:ascii="Arial" w:eastAsia="Times New Roman" w:hAnsi="Arial" w:cs="Arial"/>
          <w:lang w:eastAsia="pt-BR"/>
        </w:rPr>
      </w:pPr>
      <w:proofErr w:type="spellStart"/>
      <w:r w:rsidRPr="008A235E">
        <w:rPr>
          <w:rFonts w:ascii="Arial" w:eastAsia="Times New Roman" w:hAnsi="Arial" w:cs="Arial"/>
          <w:lang w:eastAsia="pt-BR"/>
        </w:rPr>
        <w:t>Tamine</w:t>
      </w:r>
      <w:proofErr w:type="spellEnd"/>
      <w:r w:rsidRPr="008A235E">
        <w:rPr>
          <w:rFonts w:ascii="Arial" w:eastAsia="Times New Roman" w:hAnsi="Arial" w:cs="Arial"/>
          <w:lang w:eastAsia="pt-BR"/>
        </w:rPr>
        <w:t xml:space="preserve"> </w:t>
      </w:r>
      <w:del w:id="55" w:author="Debora Palma Maia" w:date="2022-01-31T20:07:00Z">
        <w:r w:rsidRPr="008A235E" w:rsidDel="008A235E">
          <w:rPr>
            <w:rFonts w:ascii="Arial" w:eastAsia="Times New Roman" w:hAnsi="Arial" w:cs="Arial"/>
            <w:lang w:eastAsia="pt-BR"/>
          </w:rPr>
          <w:delText>Capato</w:delText>
        </w:r>
        <w:r w:rsidR="00F1457B" w:rsidRPr="008A235E" w:rsidDel="008A235E">
          <w:rPr>
            <w:rFonts w:ascii="Arial" w:hAnsi="Arial" w:cs="Arial"/>
            <w:vertAlign w:val="superscript"/>
            <w:rPrChange w:id="56" w:author="Debora Palma Maia" w:date="2022-01-31T20:07:00Z">
              <w:rPr>
                <w:rFonts w:ascii="Arial" w:hAnsi="Arial" w:cs="Arial"/>
                <w:vertAlign w:val="superscript"/>
                <w:lang w:val="en-US"/>
              </w:rPr>
            </w:rPrChange>
          </w:rPr>
          <w:delText>5</w:delText>
        </w:r>
        <w:r w:rsidRPr="008A235E" w:rsidDel="008A235E">
          <w:rPr>
            <w:rFonts w:ascii="Arial" w:eastAsia="Times New Roman" w:hAnsi="Arial" w:cs="Arial"/>
            <w:lang w:eastAsia="pt-BR"/>
          </w:rPr>
          <w:delText xml:space="preserve"> </w:delText>
        </w:r>
      </w:del>
      <w:ins w:id="57" w:author="Debora Palma Maia" w:date="2022-01-31T20:07:00Z">
        <w:r w:rsidR="008A235E" w:rsidRPr="008A235E">
          <w:rPr>
            <w:rFonts w:ascii="Arial" w:eastAsia="Times New Roman" w:hAnsi="Arial" w:cs="Arial"/>
            <w:lang w:eastAsia="pt-BR"/>
          </w:rPr>
          <w:t>C</w:t>
        </w:r>
        <w:r w:rsidR="008A235E" w:rsidRPr="008A235E">
          <w:rPr>
            <w:rFonts w:ascii="Arial" w:eastAsia="Times New Roman" w:hAnsi="Arial" w:cs="Arial"/>
            <w:lang w:eastAsia="pt-BR"/>
            <w:rPrChange w:id="58" w:author="Debora Palma Maia" w:date="2022-01-31T20:07:00Z">
              <w:rPr>
                <w:rFonts w:ascii="Arial" w:eastAsia="Times New Roman" w:hAnsi="Arial" w:cs="Arial"/>
                <w:lang w:val="en-US" w:eastAsia="pt-BR"/>
              </w:rPr>
            </w:rPrChange>
          </w:rPr>
          <w:t>APATO</w:t>
        </w:r>
        <w:r w:rsidR="008A235E" w:rsidRPr="008A235E">
          <w:rPr>
            <w:rFonts w:ascii="Arial" w:hAnsi="Arial" w:cs="Arial"/>
            <w:vertAlign w:val="superscript"/>
            <w:rPrChange w:id="59" w:author="Debora Palma Maia" w:date="2022-01-31T20:07:00Z">
              <w:rPr>
                <w:rFonts w:ascii="Arial" w:hAnsi="Arial" w:cs="Arial"/>
                <w:vertAlign w:val="superscript"/>
                <w:lang w:val="en-US"/>
              </w:rPr>
            </w:rPrChange>
          </w:rPr>
          <w:t>5</w:t>
        </w:r>
        <w:r w:rsidR="008A235E" w:rsidRPr="008A235E">
          <w:rPr>
            <w:rFonts w:ascii="Arial" w:eastAsia="Times New Roman" w:hAnsi="Arial" w:cs="Arial"/>
            <w:lang w:eastAsia="pt-BR"/>
          </w:rPr>
          <w:t xml:space="preserve"> </w:t>
        </w:r>
      </w:ins>
      <w:r w:rsidRPr="008A235E">
        <w:rPr>
          <w:rFonts w:ascii="Arial" w:eastAsia="Times New Roman" w:hAnsi="Arial" w:cs="Arial"/>
          <w:lang w:eastAsia="pt-BR"/>
        </w:rPr>
        <w:t>– 0000-0003-4235-4141</w:t>
      </w:r>
    </w:p>
    <w:p w14:paraId="37E8F327" w14:textId="356F9810" w:rsidR="00C04C00" w:rsidRPr="005450B7" w:rsidRDefault="00397BA9"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Ana Lúcia </w:t>
      </w:r>
      <w:ins w:id="60" w:author="Debora Palma Maia" w:date="2022-01-31T20:07:00Z">
        <w:r w:rsidR="008A235E">
          <w:rPr>
            <w:rFonts w:ascii="Arial" w:eastAsia="Times New Roman" w:hAnsi="Arial" w:cs="Arial"/>
            <w:lang w:eastAsia="pt-BR"/>
          </w:rPr>
          <w:t>ROSSO</w:t>
        </w:r>
      </w:ins>
      <w:del w:id="61" w:author="Debora Palma Maia" w:date="2022-01-31T20:07:00Z">
        <w:r w:rsidRPr="005450B7" w:rsidDel="008A235E">
          <w:rPr>
            <w:rFonts w:ascii="Arial" w:eastAsia="Times New Roman" w:hAnsi="Arial" w:cs="Arial"/>
            <w:lang w:eastAsia="pt-BR"/>
          </w:rPr>
          <w:delText>Rosso</w:delText>
        </w:r>
      </w:del>
      <w:r w:rsidR="00F1457B" w:rsidRPr="00BF77ED">
        <w:rPr>
          <w:rFonts w:ascii="Arial" w:hAnsi="Arial" w:cs="Arial"/>
          <w:vertAlign w:val="superscript"/>
          <w:rPrChange w:id="62" w:author="Paulo Caramelli" w:date="2022-01-28T16:05:00Z">
            <w:rPr>
              <w:rFonts w:ascii="Arial" w:hAnsi="Arial" w:cs="Arial"/>
              <w:vertAlign w:val="superscript"/>
              <w:lang w:val="en-US"/>
            </w:rPr>
          </w:rPrChange>
        </w:rPr>
        <w:t>9</w:t>
      </w:r>
      <w:r w:rsidRPr="005450B7">
        <w:rPr>
          <w:rFonts w:ascii="Arial" w:eastAsia="Times New Roman" w:hAnsi="Arial" w:cs="Arial"/>
          <w:lang w:eastAsia="pt-BR"/>
        </w:rPr>
        <w:t xml:space="preserve"> - 0000-0002-2545-715X</w:t>
      </w:r>
    </w:p>
    <w:p w14:paraId="60DE5FC5" w14:textId="308E9247" w:rsidR="00C04C00" w:rsidRPr="005450B7" w:rsidRDefault="00397BA9"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Carlos Frederico Souza L</w:t>
      </w:r>
      <w:ins w:id="63" w:author="Debora Palma Maia" w:date="2022-01-31T20:08:00Z">
        <w:r w:rsidR="008A235E">
          <w:rPr>
            <w:rFonts w:ascii="Arial" w:eastAsia="Times New Roman" w:hAnsi="Arial" w:cs="Arial"/>
            <w:lang w:eastAsia="pt-BR"/>
          </w:rPr>
          <w:t>IMA</w:t>
        </w:r>
      </w:ins>
      <w:del w:id="64" w:author="Debora Palma Maia" w:date="2022-01-31T20:08:00Z">
        <w:r w:rsidRPr="005450B7" w:rsidDel="008A235E">
          <w:rPr>
            <w:rFonts w:ascii="Arial" w:eastAsia="Times New Roman" w:hAnsi="Arial" w:cs="Arial"/>
            <w:lang w:eastAsia="pt-BR"/>
          </w:rPr>
          <w:delText>i</w:delText>
        </w:r>
      </w:del>
      <w:del w:id="65" w:author="Debora Palma Maia" w:date="2022-01-31T20:07:00Z">
        <w:r w:rsidRPr="005450B7" w:rsidDel="008A235E">
          <w:rPr>
            <w:rFonts w:ascii="Arial" w:eastAsia="Times New Roman" w:hAnsi="Arial" w:cs="Arial"/>
            <w:lang w:eastAsia="pt-BR"/>
          </w:rPr>
          <w:delText>ma</w:delText>
        </w:r>
      </w:del>
      <w:r w:rsidR="00F1457B" w:rsidRPr="00BF77ED">
        <w:rPr>
          <w:rFonts w:ascii="Arial" w:hAnsi="Arial" w:cs="Arial"/>
          <w:vertAlign w:val="superscript"/>
          <w:rPrChange w:id="66" w:author="Paulo Caramelli" w:date="2022-01-28T16:05:00Z">
            <w:rPr>
              <w:rFonts w:ascii="Arial" w:hAnsi="Arial" w:cs="Arial"/>
              <w:vertAlign w:val="superscript"/>
              <w:lang w:val="en-US"/>
            </w:rPr>
          </w:rPrChange>
        </w:rPr>
        <w:t>10</w:t>
      </w:r>
      <w:r w:rsidRPr="005450B7">
        <w:rPr>
          <w:rFonts w:ascii="Arial" w:eastAsia="Times New Roman" w:hAnsi="Arial" w:cs="Arial"/>
          <w:lang w:eastAsia="pt-BR"/>
        </w:rPr>
        <w:t xml:space="preserve"> - 0000-0003-0905-8682</w:t>
      </w:r>
    </w:p>
    <w:p w14:paraId="6269E2EA" w14:textId="24517CE8" w:rsidR="00C04C00" w:rsidRPr="005450B7" w:rsidRDefault="00397BA9"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José M</w:t>
      </w:r>
      <w:r w:rsidR="00C04C00" w:rsidRPr="005450B7">
        <w:rPr>
          <w:rFonts w:ascii="Arial" w:eastAsia="Times New Roman" w:hAnsi="Arial" w:cs="Arial"/>
          <w:lang w:eastAsia="pt-BR"/>
        </w:rPr>
        <w:t>a</w:t>
      </w:r>
      <w:r w:rsidRPr="005450B7">
        <w:rPr>
          <w:rFonts w:ascii="Arial" w:eastAsia="Times New Roman" w:hAnsi="Arial" w:cs="Arial"/>
          <w:lang w:eastAsia="pt-BR"/>
        </w:rPr>
        <w:t xml:space="preserve">rcelo </w:t>
      </w:r>
      <w:proofErr w:type="spellStart"/>
      <w:r w:rsidRPr="005450B7">
        <w:rPr>
          <w:rFonts w:ascii="Arial" w:eastAsia="Times New Roman" w:hAnsi="Arial" w:cs="Arial"/>
          <w:lang w:eastAsia="pt-BR"/>
        </w:rPr>
        <w:t>Ferreia</w:t>
      </w:r>
      <w:proofErr w:type="spellEnd"/>
      <w:r w:rsidRPr="005450B7">
        <w:rPr>
          <w:rFonts w:ascii="Arial" w:eastAsia="Times New Roman" w:hAnsi="Arial" w:cs="Arial"/>
          <w:lang w:eastAsia="pt-BR"/>
        </w:rPr>
        <w:t xml:space="preserve"> B</w:t>
      </w:r>
      <w:ins w:id="67" w:author="Debora Palma Maia" w:date="2022-01-31T20:08:00Z">
        <w:r w:rsidR="008A235E">
          <w:rPr>
            <w:rFonts w:ascii="Arial" w:eastAsia="Times New Roman" w:hAnsi="Arial" w:cs="Arial"/>
            <w:lang w:eastAsia="pt-BR"/>
          </w:rPr>
          <w:t>EZERRA</w:t>
        </w:r>
      </w:ins>
      <w:del w:id="68" w:author="Debora Palma Maia" w:date="2022-01-31T20:08:00Z">
        <w:r w:rsidRPr="005450B7" w:rsidDel="008A235E">
          <w:rPr>
            <w:rFonts w:ascii="Arial" w:eastAsia="Times New Roman" w:hAnsi="Arial" w:cs="Arial"/>
            <w:lang w:eastAsia="pt-BR"/>
          </w:rPr>
          <w:delText>ezerra</w:delText>
        </w:r>
      </w:del>
      <w:r w:rsidRPr="005450B7">
        <w:rPr>
          <w:rFonts w:ascii="Arial" w:eastAsia="Times New Roman" w:hAnsi="Arial" w:cs="Arial"/>
          <w:lang w:eastAsia="pt-BR"/>
        </w:rPr>
        <w:t xml:space="preserve"> </w:t>
      </w:r>
      <w:r w:rsidR="00F1457B" w:rsidRPr="00BF77ED">
        <w:rPr>
          <w:rFonts w:ascii="Arial" w:hAnsi="Arial" w:cs="Arial"/>
          <w:vertAlign w:val="superscript"/>
          <w:rPrChange w:id="69" w:author="Paulo Caramelli" w:date="2022-01-28T16:05:00Z">
            <w:rPr>
              <w:rFonts w:ascii="Arial" w:hAnsi="Arial" w:cs="Arial"/>
              <w:vertAlign w:val="superscript"/>
              <w:lang w:val="en-US"/>
            </w:rPr>
          </w:rPrChange>
        </w:rPr>
        <w:t>11</w:t>
      </w:r>
      <w:r w:rsidR="00D33870" w:rsidRPr="00BF77ED">
        <w:rPr>
          <w:rFonts w:ascii="Arial" w:hAnsi="Arial" w:cs="Arial"/>
          <w:vertAlign w:val="superscript"/>
          <w:rPrChange w:id="70" w:author="Paulo Caramelli" w:date="2022-01-28T16:05:00Z">
            <w:rPr>
              <w:rFonts w:ascii="Arial" w:hAnsi="Arial" w:cs="Arial"/>
              <w:vertAlign w:val="superscript"/>
              <w:lang w:val="en-US"/>
            </w:rPr>
          </w:rPrChange>
        </w:rPr>
        <w:t xml:space="preserve"> </w:t>
      </w:r>
      <w:r w:rsidRPr="005450B7">
        <w:rPr>
          <w:rFonts w:ascii="Arial" w:eastAsia="Times New Roman" w:hAnsi="Arial" w:cs="Arial"/>
          <w:lang w:eastAsia="pt-BR"/>
        </w:rPr>
        <w:t>- 0000-0002-3220-787X</w:t>
      </w:r>
    </w:p>
    <w:p w14:paraId="69D894F2" w14:textId="32B803A8" w:rsidR="00C04C00" w:rsidRPr="00BF77ED" w:rsidRDefault="00C04C00" w:rsidP="00F1457B">
      <w:pPr>
        <w:pStyle w:val="PargrafodaLista"/>
        <w:spacing w:line="360" w:lineRule="auto"/>
        <w:ind w:left="0"/>
        <w:contextualSpacing w:val="0"/>
        <w:rPr>
          <w:rFonts w:ascii="Arial" w:eastAsia="Times New Roman" w:hAnsi="Arial" w:cs="Arial"/>
          <w:lang w:eastAsia="pt-BR"/>
          <w:rPrChange w:id="71" w:author="Paulo Caramelli" w:date="2022-01-28T16:05:00Z">
            <w:rPr>
              <w:rFonts w:ascii="Arial" w:eastAsia="Times New Roman" w:hAnsi="Arial" w:cs="Arial"/>
              <w:lang w:val="en-US" w:eastAsia="pt-BR"/>
            </w:rPr>
          </w:rPrChange>
        </w:rPr>
      </w:pPr>
      <w:r w:rsidRPr="00BF77ED">
        <w:rPr>
          <w:rFonts w:ascii="Arial" w:eastAsia="Times New Roman" w:hAnsi="Arial" w:cs="Arial"/>
          <w:lang w:eastAsia="pt-BR"/>
          <w:rPrChange w:id="72" w:author="Paulo Caramelli" w:date="2022-01-28T16:05:00Z">
            <w:rPr>
              <w:rFonts w:ascii="Arial" w:eastAsia="Times New Roman" w:hAnsi="Arial" w:cs="Arial"/>
              <w:lang w:val="en-US" w:eastAsia="pt-BR"/>
            </w:rPr>
          </w:rPrChange>
        </w:rPr>
        <w:t xml:space="preserve">Denise </w:t>
      </w:r>
      <w:ins w:id="73" w:author="Debora Palma Maia" w:date="2022-01-31T20:08:00Z">
        <w:r w:rsidR="008A235E">
          <w:rPr>
            <w:rFonts w:ascii="Arial" w:eastAsia="Times New Roman" w:hAnsi="Arial" w:cs="Arial"/>
            <w:lang w:eastAsia="pt-BR"/>
          </w:rPr>
          <w:t>NICARETTA</w:t>
        </w:r>
      </w:ins>
      <w:del w:id="74" w:author="Debora Palma Maia" w:date="2022-01-31T20:08:00Z">
        <w:r w:rsidRPr="00BF77ED" w:rsidDel="008A235E">
          <w:rPr>
            <w:rFonts w:ascii="Arial" w:eastAsia="Times New Roman" w:hAnsi="Arial" w:cs="Arial"/>
            <w:lang w:eastAsia="pt-BR"/>
            <w:rPrChange w:id="75" w:author="Paulo Caramelli" w:date="2022-01-28T16:05:00Z">
              <w:rPr>
                <w:rFonts w:ascii="Arial" w:eastAsia="Times New Roman" w:hAnsi="Arial" w:cs="Arial"/>
                <w:lang w:val="en-US" w:eastAsia="pt-BR"/>
              </w:rPr>
            </w:rPrChange>
          </w:rPr>
          <w:delText>Nicaretta</w:delText>
        </w:r>
      </w:del>
      <w:r w:rsidR="00F1457B" w:rsidRPr="00BF77ED">
        <w:rPr>
          <w:rFonts w:ascii="Arial" w:hAnsi="Arial" w:cs="Arial"/>
          <w:vertAlign w:val="superscript"/>
          <w:rPrChange w:id="76" w:author="Paulo Caramelli" w:date="2022-01-28T16:05:00Z">
            <w:rPr>
              <w:rFonts w:ascii="Arial" w:hAnsi="Arial" w:cs="Arial"/>
              <w:vertAlign w:val="superscript"/>
              <w:lang w:val="en-US"/>
            </w:rPr>
          </w:rPrChange>
        </w:rPr>
        <w:t>12</w:t>
      </w:r>
      <w:r w:rsidRPr="00BF77ED">
        <w:rPr>
          <w:rFonts w:ascii="Arial" w:eastAsia="Times New Roman" w:hAnsi="Arial" w:cs="Arial"/>
          <w:lang w:eastAsia="pt-BR"/>
          <w:rPrChange w:id="77" w:author="Paulo Caramelli" w:date="2022-01-28T16:05:00Z">
            <w:rPr>
              <w:rFonts w:ascii="Arial" w:eastAsia="Times New Roman" w:hAnsi="Arial" w:cs="Arial"/>
              <w:lang w:val="en-US" w:eastAsia="pt-BR"/>
            </w:rPr>
          </w:rPrChange>
        </w:rPr>
        <w:t xml:space="preserve"> – 0000-0001-7812-2735</w:t>
      </w:r>
    </w:p>
    <w:p w14:paraId="7A73821D" w14:textId="7A524A3E" w:rsidR="00C04C00" w:rsidRPr="005450B7" w:rsidRDefault="00397BA9"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Orlando </w:t>
      </w:r>
      <w:proofErr w:type="spellStart"/>
      <w:r w:rsidRPr="005450B7">
        <w:rPr>
          <w:rFonts w:ascii="Arial" w:eastAsia="Times New Roman" w:hAnsi="Arial" w:cs="Arial"/>
          <w:lang w:eastAsia="pt-BR"/>
        </w:rPr>
        <w:t>Graziane</w:t>
      </w:r>
      <w:proofErr w:type="spellEnd"/>
      <w:r w:rsidRPr="005450B7">
        <w:rPr>
          <w:rFonts w:ascii="Arial" w:eastAsia="Times New Roman" w:hAnsi="Arial" w:cs="Arial"/>
          <w:lang w:eastAsia="pt-BR"/>
        </w:rPr>
        <w:t xml:space="preserve"> Povoas </w:t>
      </w:r>
      <w:del w:id="78" w:author="Debora Palma Maia" w:date="2022-01-31T20:08:00Z">
        <w:r w:rsidRPr="005450B7" w:rsidDel="008A235E">
          <w:rPr>
            <w:rFonts w:ascii="Arial" w:eastAsia="Times New Roman" w:hAnsi="Arial" w:cs="Arial"/>
            <w:lang w:eastAsia="pt-BR"/>
          </w:rPr>
          <w:delText>Barsottini</w:delText>
        </w:r>
        <w:r w:rsidR="00F1457B" w:rsidRPr="00BF77ED" w:rsidDel="008A235E">
          <w:rPr>
            <w:rFonts w:ascii="Arial" w:hAnsi="Arial" w:cs="Arial"/>
            <w:vertAlign w:val="superscript"/>
            <w:rPrChange w:id="79" w:author="Paulo Caramelli" w:date="2022-01-28T16:05:00Z">
              <w:rPr>
                <w:rFonts w:ascii="Arial" w:hAnsi="Arial" w:cs="Arial"/>
                <w:vertAlign w:val="superscript"/>
                <w:lang w:val="en-US"/>
              </w:rPr>
            </w:rPrChange>
          </w:rPr>
          <w:delText>1</w:delText>
        </w:r>
        <w:r w:rsidRPr="005450B7" w:rsidDel="008A235E">
          <w:rPr>
            <w:rFonts w:ascii="Arial" w:eastAsia="Times New Roman" w:hAnsi="Arial" w:cs="Arial"/>
            <w:lang w:eastAsia="pt-BR"/>
          </w:rPr>
          <w:delText xml:space="preserve"> </w:delText>
        </w:r>
      </w:del>
      <w:ins w:id="80" w:author="Debora Palma Maia" w:date="2022-01-31T20:08:00Z">
        <w:r w:rsidR="008A235E" w:rsidRPr="005450B7">
          <w:rPr>
            <w:rFonts w:ascii="Arial" w:eastAsia="Times New Roman" w:hAnsi="Arial" w:cs="Arial"/>
            <w:lang w:eastAsia="pt-BR"/>
          </w:rPr>
          <w:t>B</w:t>
        </w:r>
        <w:r w:rsidR="008A235E">
          <w:rPr>
            <w:rFonts w:ascii="Arial" w:eastAsia="Times New Roman" w:hAnsi="Arial" w:cs="Arial"/>
            <w:lang w:eastAsia="pt-BR"/>
          </w:rPr>
          <w:t>ARSOTTINI</w:t>
        </w:r>
        <w:r w:rsidR="008A235E" w:rsidRPr="00BF77ED">
          <w:rPr>
            <w:rFonts w:ascii="Arial" w:hAnsi="Arial" w:cs="Arial"/>
            <w:vertAlign w:val="superscript"/>
            <w:rPrChange w:id="81" w:author="Paulo Caramelli" w:date="2022-01-28T16:05:00Z">
              <w:rPr>
                <w:rFonts w:ascii="Arial" w:hAnsi="Arial" w:cs="Arial"/>
                <w:vertAlign w:val="superscript"/>
                <w:lang w:val="en-US"/>
              </w:rPr>
            </w:rPrChange>
          </w:rPr>
          <w:t>1</w:t>
        </w:r>
        <w:r w:rsidR="008A235E" w:rsidRPr="005450B7">
          <w:rPr>
            <w:rFonts w:ascii="Arial" w:eastAsia="Times New Roman" w:hAnsi="Arial" w:cs="Arial"/>
            <w:lang w:eastAsia="pt-BR"/>
          </w:rPr>
          <w:t xml:space="preserve"> </w:t>
        </w:r>
      </w:ins>
      <w:r w:rsidRPr="005450B7">
        <w:rPr>
          <w:rFonts w:ascii="Arial" w:eastAsia="Times New Roman" w:hAnsi="Arial" w:cs="Arial"/>
          <w:lang w:eastAsia="pt-BR"/>
        </w:rPr>
        <w:t>- 0000-0002-0107-0831</w:t>
      </w:r>
    </w:p>
    <w:p w14:paraId="4DF2980F" w14:textId="392F767D" w:rsidR="00C04C00" w:rsidRPr="005450B7" w:rsidRDefault="00C04C00"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Clécio </w:t>
      </w:r>
      <w:del w:id="82" w:author="Debora Palma Maia" w:date="2022-01-31T20:08:00Z">
        <w:r w:rsidRPr="005450B7" w:rsidDel="008A235E">
          <w:rPr>
            <w:rFonts w:ascii="Arial" w:eastAsia="Times New Roman" w:hAnsi="Arial" w:cs="Arial"/>
            <w:lang w:eastAsia="pt-BR"/>
          </w:rPr>
          <w:delText>Godeiro-Junior</w:delText>
        </w:r>
      </w:del>
      <w:ins w:id="83" w:author="Debora Palma Maia" w:date="2022-01-31T20:08:00Z">
        <w:r w:rsidR="008A235E">
          <w:rPr>
            <w:rFonts w:ascii="Arial" w:eastAsia="Times New Roman" w:hAnsi="Arial" w:cs="Arial"/>
            <w:lang w:eastAsia="pt-BR"/>
          </w:rPr>
          <w:t>GODEIRO-JÚNIRO</w:t>
        </w:r>
      </w:ins>
      <w:r w:rsidR="00F1457B" w:rsidRPr="00BF77ED">
        <w:rPr>
          <w:rFonts w:ascii="Arial" w:hAnsi="Arial" w:cs="Arial"/>
          <w:vertAlign w:val="superscript"/>
          <w:rPrChange w:id="84" w:author="Paulo Caramelli" w:date="2022-01-28T16:05:00Z">
            <w:rPr>
              <w:rFonts w:ascii="Arial" w:hAnsi="Arial" w:cs="Arial"/>
              <w:vertAlign w:val="superscript"/>
              <w:lang w:val="en-US"/>
            </w:rPr>
          </w:rPrChange>
        </w:rPr>
        <w:t>13</w:t>
      </w:r>
      <w:r w:rsidRPr="005450B7">
        <w:rPr>
          <w:rFonts w:ascii="Arial" w:eastAsia="Times New Roman" w:hAnsi="Arial" w:cs="Arial"/>
          <w:lang w:eastAsia="pt-BR"/>
        </w:rPr>
        <w:t xml:space="preserve"> – 0000-0002-4312-1633</w:t>
      </w:r>
    </w:p>
    <w:p w14:paraId="2B7B624B" w14:textId="18678680" w:rsidR="00C04C00" w:rsidRPr="005450B7" w:rsidRDefault="00C04C00"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 xml:space="preserve">Lorena </w:t>
      </w:r>
      <w:proofErr w:type="spellStart"/>
      <w:r w:rsidRPr="005450B7">
        <w:rPr>
          <w:rFonts w:ascii="Arial" w:eastAsia="Times New Roman" w:hAnsi="Arial" w:cs="Arial"/>
          <w:lang w:eastAsia="pt-BR"/>
        </w:rPr>
        <w:t>Broseghini</w:t>
      </w:r>
      <w:proofErr w:type="spellEnd"/>
      <w:r w:rsidRPr="005450B7">
        <w:rPr>
          <w:rFonts w:ascii="Arial" w:eastAsia="Times New Roman" w:hAnsi="Arial" w:cs="Arial"/>
          <w:lang w:eastAsia="pt-BR"/>
        </w:rPr>
        <w:t xml:space="preserve"> B</w:t>
      </w:r>
      <w:ins w:id="85" w:author="Debora Palma Maia" w:date="2022-01-31T20:09:00Z">
        <w:r w:rsidR="008A235E">
          <w:rPr>
            <w:rFonts w:ascii="Arial" w:eastAsia="Times New Roman" w:hAnsi="Arial" w:cs="Arial"/>
            <w:lang w:eastAsia="pt-BR"/>
          </w:rPr>
          <w:t>ARCELOS</w:t>
        </w:r>
      </w:ins>
      <w:del w:id="86" w:author="Debora Palma Maia" w:date="2022-01-31T20:09:00Z">
        <w:r w:rsidRPr="005450B7" w:rsidDel="008A235E">
          <w:rPr>
            <w:rFonts w:ascii="Arial" w:eastAsia="Times New Roman" w:hAnsi="Arial" w:cs="Arial"/>
            <w:lang w:eastAsia="pt-BR"/>
          </w:rPr>
          <w:delText>ar</w:delText>
        </w:r>
      </w:del>
      <w:del w:id="87" w:author="Debora Palma Maia" w:date="2022-01-31T20:08:00Z">
        <w:r w:rsidRPr="005450B7" w:rsidDel="008A235E">
          <w:rPr>
            <w:rFonts w:ascii="Arial" w:eastAsia="Times New Roman" w:hAnsi="Arial" w:cs="Arial"/>
            <w:lang w:eastAsia="pt-BR"/>
          </w:rPr>
          <w:delText>celos</w:delText>
        </w:r>
      </w:del>
      <w:r w:rsidR="00F1457B" w:rsidRPr="00BF77ED">
        <w:rPr>
          <w:rFonts w:ascii="Arial" w:hAnsi="Arial" w:cs="Arial"/>
          <w:vertAlign w:val="superscript"/>
          <w:rPrChange w:id="88" w:author="Paulo Caramelli" w:date="2022-01-28T16:05:00Z">
            <w:rPr>
              <w:rFonts w:ascii="Arial" w:hAnsi="Arial" w:cs="Arial"/>
              <w:vertAlign w:val="superscript"/>
              <w:lang w:val="en-US"/>
            </w:rPr>
          </w:rPrChange>
        </w:rPr>
        <w:t>1</w:t>
      </w:r>
      <w:r w:rsidRPr="005450B7">
        <w:rPr>
          <w:rFonts w:ascii="Arial" w:eastAsia="Times New Roman" w:hAnsi="Arial" w:cs="Arial"/>
          <w:lang w:eastAsia="pt-BR"/>
        </w:rPr>
        <w:t xml:space="preserve"> – 0000-0002-0514-6733</w:t>
      </w:r>
    </w:p>
    <w:p w14:paraId="0E6894D9" w14:textId="4EA2FFD4" w:rsidR="00C04C00" w:rsidRPr="008A235E" w:rsidRDefault="00C04C00" w:rsidP="00F1457B">
      <w:pPr>
        <w:pStyle w:val="PargrafodaLista"/>
        <w:spacing w:line="360" w:lineRule="auto"/>
        <w:ind w:left="0"/>
        <w:contextualSpacing w:val="0"/>
        <w:rPr>
          <w:rFonts w:ascii="Arial" w:eastAsia="Times New Roman" w:hAnsi="Arial" w:cs="Arial"/>
          <w:lang w:val="en-US" w:eastAsia="pt-BR"/>
        </w:rPr>
      </w:pPr>
      <w:r w:rsidRPr="008A235E">
        <w:rPr>
          <w:rFonts w:ascii="Arial" w:eastAsia="Times New Roman" w:hAnsi="Arial" w:cs="Arial"/>
          <w:lang w:val="en-US" w:eastAsia="pt-BR"/>
        </w:rPr>
        <w:lastRenderedPageBreak/>
        <w:t xml:space="preserve">Rubens </w:t>
      </w:r>
      <w:proofErr w:type="spellStart"/>
      <w:r w:rsidRPr="008A235E">
        <w:rPr>
          <w:rFonts w:ascii="Arial" w:eastAsia="Times New Roman" w:hAnsi="Arial" w:cs="Arial"/>
          <w:lang w:val="en-US" w:eastAsia="pt-BR"/>
        </w:rPr>
        <w:t>Gisbert</w:t>
      </w:r>
      <w:proofErr w:type="spellEnd"/>
      <w:r w:rsidRPr="008A235E">
        <w:rPr>
          <w:rFonts w:ascii="Arial" w:eastAsia="Times New Roman" w:hAnsi="Arial" w:cs="Arial"/>
          <w:lang w:val="en-US" w:eastAsia="pt-BR"/>
        </w:rPr>
        <w:t xml:space="preserve"> C</w:t>
      </w:r>
      <w:ins w:id="89" w:author="Debora Palma Maia" w:date="2022-01-31T20:09:00Z">
        <w:r w:rsidR="008A235E" w:rsidRPr="008A235E">
          <w:rPr>
            <w:rFonts w:ascii="Arial" w:eastAsia="Times New Roman" w:hAnsi="Arial" w:cs="Arial"/>
            <w:lang w:val="en-US" w:eastAsia="pt-BR"/>
            <w:rPrChange w:id="90" w:author="Debora Palma Maia" w:date="2022-01-31T20:09:00Z">
              <w:rPr>
                <w:rFonts w:ascii="Arial" w:eastAsia="Times New Roman" w:hAnsi="Arial" w:cs="Arial"/>
                <w:lang w:eastAsia="pt-BR"/>
              </w:rPr>
            </w:rPrChange>
          </w:rPr>
          <w:t>URY</w:t>
        </w:r>
      </w:ins>
      <w:del w:id="91" w:author="Debora Palma Maia" w:date="2022-01-31T20:09:00Z">
        <w:r w:rsidRPr="008A235E" w:rsidDel="008A235E">
          <w:rPr>
            <w:rFonts w:ascii="Arial" w:eastAsia="Times New Roman" w:hAnsi="Arial" w:cs="Arial"/>
            <w:lang w:val="en-US" w:eastAsia="pt-BR"/>
          </w:rPr>
          <w:delText>ury</w:delText>
        </w:r>
      </w:del>
      <w:r w:rsidR="00F1457B" w:rsidRPr="008A235E">
        <w:rPr>
          <w:rFonts w:ascii="Arial" w:hAnsi="Arial" w:cs="Arial"/>
          <w:vertAlign w:val="superscript"/>
          <w:lang w:val="en-US"/>
        </w:rPr>
        <w:t>5</w:t>
      </w:r>
      <w:r w:rsidRPr="008A235E">
        <w:rPr>
          <w:rFonts w:ascii="Arial" w:eastAsia="Times New Roman" w:hAnsi="Arial" w:cs="Arial"/>
          <w:lang w:val="en-US" w:eastAsia="pt-BR"/>
        </w:rPr>
        <w:t xml:space="preserve"> – 0000-0001-6305-3327</w:t>
      </w:r>
    </w:p>
    <w:p w14:paraId="4A45F2F8" w14:textId="2AA93C5C" w:rsidR="00C04C00" w:rsidRPr="008A235E" w:rsidRDefault="00C04C00" w:rsidP="00F1457B">
      <w:pPr>
        <w:pStyle w:val="PargrafodaLista"/>
        <w:spacing w:line="360" w:lineRule="auto"/>
        <w:ind w:left="0"/>
        <w:contextualSpacing w:val="0"/>
        <w:rPr>
          <w:rFonts w:ascii="Arial" w:eastAsia="Times New Roman" w:hAnsi="Arial" w:cs="Arial"/>
          <w:lang w:val="en-US" w:eastAsia="pt-BR"/>
        </w:rPr>
      </w:pPr>
      <w:r w:rsidRPr="008A235E">
        <w:rPr>
          <w:rFonts w:ascii="Arial" w:eastAsia="Times New Roman" w:hAnsi="Arial" w:cs="Arial"/>
          <w:lang w:val="en-US" w:eastAsia="pt-BR"/>
        </w:rPr>
        <w:t>Mariana S</w:t>
      </w:r>
      <w:ins w:id="92" w:author="Debora Palma Maia" w:date="2022-01-31T20:09:00Z">
        <w:r w:rsidR="008A235E" w:rsidRPr="008A235E">
          <w:rPr>
            <w:rFonts w:ascii="Arial" w:eastAsia="Times New Roman" w:hAnsi="Arial" w:cs="Arial"/>
            <w:lang w:val="en-US" w:eastAsia="pt-BR"/>
            <w:rPrChange w:id="93" w:author="Debora Palma Maia" w:date="2022-01-31T20:09:00Z">
              <w:rPr>
                <w:rFonts w:ascii="Arial" w:eastAsia="Times New Roman" w:hAnsi="Arial" w:cs="Arial"/>
                <w:lang w:eastAsia="pt-BR"/>
              </w:rPr>
            </w:rPrChange>
          </w:rPr>
          <w:t>PITZ</w:t>
        </w:r>
      </w:ins>
      <w:del w:id="94" w:author="Debora Palma Maia" w:date="2022-01-31T20:09:00Z">
        <w:r w:rsidRPr="008A235E" w:rsidDel="008A235E">
          <w:rPr>
            <w:rFonts w:ascii="Arial" w:eastAsia="Times New Roman" w:hAnsi="Arial" w:cs="Arial"/>
            <w:lang w:val="en-US" w:eastAsia="pt-BR"/>
          </w:rPr>
          <w:delText>pit</w:delText>
        </w:r>
        <w:r w:rsidR="00F1457B" w:rsidRPr="008A235E" w:rsidDel="008A235E">
          <w:rPr>
            <w:rFonts w:ascii="Arial" w:eastAsia="Times New Roman" w:hAnsi="Arial" w:cs="Arial"/>
            <w:lang w:val="en-US" w:eastAsia="pt-BR"/>
          </w:rPr>
          <w:delText>z</w:delText>
        </w:r>
      </w:del>
      <w:r w:rsidR="00F1457B" w:rsidRPr="008A235E">
        <w:rPr>
          <w:rFonts w:ascii="Arial" w:hAnsi="Arial" w:cs="Arial"/>
          <w:vertAlign w:val="superscript"/>
          <w:lang w:val="en-US"/>
        </w:rPr>
        <w:t>14</w:t>
      </w:r>
      <w:r w:rsidRPr="008A235E">
        <w:rPr>
          <w:rFonts w:ascii="Arial" w:eastAsia="Times New Roman" w:hAnsi="Arial" w:cs="Arial"/>
          <w:lang w:val="en-US" w:eastAsia="pt-BR"/>
        </w:rPr>
        <w:t xml:space="preserve"> – </w:t>
      </w:r>
      <w:r w:rsidR="00D33870" w:rsidRPr="008A235E">
        <w:rPr>
          <w:rFonts w:ascii="Arial" w:eastAsia="Times New Roman" w:hAnsi="Arial" w:cs="Arial"/>
          <w:lang w:val="en-US" w:eastAsia="pt-BR"/>
        </w:rPr>
        <w:t>0</w:t>
      </w:r>
      <w:r w:rsidRPr="008A235E">
        <w:rPr>
          <w:rFonts w:ascii="Arial" w:eastAsia="Times New Roman" w:hAnsi="Arial" w:cs="Arial"/>
          <w:lang w:val="en-US" w:eastAsia="pt-BR"/>
        </w:rPr>
        <w:t>000-0001-7548-2313</w:t>
      </w:r>
    </w:p>
    <w:p w14:paraId="12E1A131" w14:textId="04842217" w:rsidR="00CC7621" w:rsidRPr="005450B7" w:rsidRDefault="00397BA9"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Sônia Maria César Azevedo S</w:t>
      </w:r>
      <w:ins w:id="95" w:author="Debora Palma Maia" w:date="2022-01-31T20:09:00Z">
        <w:r w:rsidR="008A235E">
          <w:rPr>
            <w:rFonts w:ascii="Arial" w:eastAsia="Times New Roman" w:hAnsi="Arial" w:cs="Arial"/>
            <w:lang w:eastAsia="pt-BR"/>
          </w:rPr>
          <w:t>ILVA</w:t>
        </w:r>
      </w:ins>
      <w:del w:id="96" w:author="Debora Palma Maia" w:date="2022-01-31T20:09:00Z">
        <w:r w:rsidRPr="005450B7" w:rsidDel="008A235E">
          <w:rPr>
            <w:rFonts w:ascii="Arial" w:eastAsia="Times New Roman" w:hAnsi="Arial" w:cs="Arial"/>
            <w:lang w:eastAsia="pt-BR"/>
          </w:rPr>
          <w:delText>ilva</w:delText>
        </w:r>
      </w:del>
      <w:r w:rsidR="00F1457B" w:rsidRPr="00BF77ED">
        <w:rPr>
          <w:rFonts w:ascii="Arial" w:hAnsi="Arial" w:cs="Arial"/>
          <w:vertAlign w:val="superscript"/>
          <w:rPrChange w:id="97" w:author="Paulo Caramelli" w:date="2022-01-28T16:05:00Z">
            <w:rPr>
              <w:rFonts w:ascii="Arial" w:hAnsi="Arial" w:cs="Arial"/>
              <w:vertAlign w:val="superscript"/>
              <w:lang w:val="en-US"/>
            </w:rPr>
          </w:rPrChange>
        </w:rPr>
        <w:t>1,2</w:t>
      </w:r>
      <w:r w:rsidRPr="005450B7">
        <w:rPr>
          <w:rFonts w:ascii="Arial" w:eastAsia="Times New Roman" w:hAnsi="Arial" w:cs="Arial"/>
          <w:lang w:eastAsia="pt-BR"/>
        </w:rPr>
        <w:t xml:space="preserve"> - 0000-0002-9937-2175</w:t>
      </w:r>
    </w:p>
    <w:p w14:paraId="7F47E88C" w14:textId="5E7228A5" w:rsidR="00CC7621" w:rsidRPr="005450B7" w:rsidRDefault="00CC7621" w:rsidP="00F1457B">
      <w:pPr>
        <w:pStyle w:val="PargrafodaLista"/>
        <w:spacing w:line="360" w:lineRule="auto"/>
        <w:ind w:left="0"/>
        <w:contextualSpacing w:val="0"/>
        <w:rPr>
          <w:rFonts w:ascii="Arial" w:eastAsia="Times New Roman" w:hAnsi="Arial" w:cs="Arial"/>
          <w:lang w:eastAsia="pt-BR"/>
        </w:rPr>
      </w:pPr>
      <w:r w:rsidRPr="005450B7">
        <w:rPr>
          <w:rFonts w:ascii="Arial" w:eastAsia="Times New Roman" w:hAnsi="Arial" w:cs="Arial"/>
          <w:lang w:eastAsia="pt-BR"/>
        </w:rPr>
        <w:t>Marcus Dela C</w:t>
      </w:r>
      <w:ins w:id="98" w:author="Debora Palma Maia" w:date="2022-01-31T20:09:00Z">
        <w:r w:rsidR="008A235E">
          <w:rPr>
            <w:rFonts w:ascii="Arial" w:eastAsia="Times New Roman" w:hAnsi="Arial" w:cs="Arial"/>
            <w:lang w:eastAsia="pt-BR"/>
          </w:rPr>
          <w:t>OL</w:t>
        </w:r>
      </w:ins>
      <w:ins w:id="99" w:author="Debora Palma Maia" w:date="2022-01-31T20:10:00Z">
        <w:r w:rsidR="008A235E">
          <w:rPr>
            <w:rFonts w:ascii="Arial" w:eastAsia="Times New Roman" w:hAnsi="Arial" w:cs="Arial"/>
            <w:lang w:eastAsia="pt-BR"/>
          </w:rPr>
          <w:t>L</w:t>
        </w:r>
      </w:ins>
      <w:ins w:id="100" w:author="Debora Palma Maia" w:date="2022-01-31T20:09:00Z">
        <w:r w:rsidR="008A235E">
          <w:rPr>
            <w:rFonts w:ascii="Arial" w:eastAsia="Times New Roman" w:hAnsi="Arial" w:cs="Arial"/>
            <w:lang w:eastAsia="pt-BR"/>
          </w:rPr>
          <w:t>ETTA</w:t>
        </w:r>
      </w:ins>
      <w:del w:id="101" w:author="Debora Palma Maia" w:date="2022-01-31T20:09:00Z">
        <w:r w:rsidRPr="005450B7" w:rsidDel="008A235E">
          <w:rPr>
            <w:rFonts w:ascii="Arial" w:eastAsia="Times New Roman" w:hAnsi="Arial" w:cs="Arial"/>
            <w:lang w:eastAsia="pt-BR"/>
          </w:rPr>
          <w:delText>oletta</w:delText>
        </w:r>
      </w:del>
      <w:r w:rsidR="00F1457B" w:rsidRPr="00BF77ED">
        <w:rPr>
          <w:rFonts w:ascii="Arial" w:hAnsi="Arial" w:cs="Arial"/>
          <w:vertAlign w:val="superscript"/>
          <w:rPrChange w:id="102" w:author="Paulo Caramelli" w:date="2022-01-28T16:05:00Z">
            <w:rPr>
              <w:rFonts w:ascii="Arial" w:hAnsi="Arial" w:cs="Arial"/>
              <w:vertAlign w:val="superscript"/>
              <w:lang w:val="en-US"/>
            </w:rPr>
          </w:rPrChange>
        </w:rPr>
        <w:t>8</w:t>
      </w:r>
      <w:r w:rsidRPr="005450B7">
        <w:rPr>
          <w:rFonts w:ascii="Arial" w:eastAsia="Times New Roman" w:hAnsi="Arial" w:cs="Arial"/>
          <w:lang w:eastAsia="pt-BR"/>
        </w:rPr>
        <w:t xml:space="preserve"> – 0000-0002-3368-8492  </w:t>
      </w:r>
    </w:p>
    <w:p w14:paraId="3C43B58F" w14:textId="1A1B182D" w:rsidR="00D33870" w:rsidRPr="005450B7" w:rsidRDefault="00D33870"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rPr>
        <w:t>1</w:t>
      </w:r>
      <w:r w:rsidRPr="005450B7">
        <w:rPr>
          <w:rFonts w:ascii="Arial" w:hAnsi="Arial" w:cs="Arial"/>
        </w:rPr>
        <w:t xml:space="preserve">Universidade Federal de São Paulo, Departamento de Neurologia, Setor de Transtornos do Movimento, São Paulo SP, </w:t>
      </w:r>
      <w:proofErr w:type="spellStart"/>
      <w:r w:rsidRPr="005450B7">
        <w:rPr>
          <w:rFonts w:ascii="Arial" w:hAnsi="Arial" w:cs="Arial"/>
        </w:rPr>
        <w:t>Brazil</w:t>
      </w:r>
      <w:proofErr w:type="spellEnd"/>
      <w:r w:rsidRPr="005450B7">
        <w:rPr>
          <w:rFonts w:ascii="Arial" w:hAnsi="Arial" w:cs="Arial"/>
        </w:rPr>
        <w:t>.</w:t>
      </w:r>
    </w:p>
    <w:p w14:paraId="33645737" w14:textId="700EAB30" w:rsidR="00132584" w:rsidRPr="005450B7" w:rsidRDefault="00D33870" w:rsidP="00D33870">
      <w:pPr>
        <w:autoSpaceDE w:val="0"/>
        <w:autoSpaceDN w:val="0"/>
        <w:adjustRightInd w:val="0"/>
        <w:spacing w:line="360" w:lineRule="auto"/>
        <w:rPr>
          <w:rFonts w:ascii="Arial" w:hAnsi="Arial" w:cs="Arial"/>
        </w:rPr>
      </w:pPr>
      <w:r w:rsidRPr="005450B7">
        <w:rPr>
          <w:rFonts w:ascii="Arial" w:hAnsi="Arial" w:cs="Arial"/>
          <w:vertAlign w:val="superscript"/>
        </w:rPr>
        <w:t>2</w:t>
      </w:r>
      <w:r w:rsidR="00132584" w:rsidRPr="005450B7">
        <w:rPr>
          <w:rFonts w:ascii="Arial" w:hAnsi="Arial" w:cs="Arial"/>
        </w:rPr>
        <w:t xml:space="preserve">Hospital do Servidor Público Estadual, Serviço de Neurologia, </w:t>
      </w:r>
      <w:r w:rsidRPr="005450B7">
        <w:rPr>
          <w:rFonts w:ascii="Arial" w:hAnsi="Arial" w:cs="Arial"/>
        </w:rPr>
        <w:t>S</w:t>
      </w:r>
      <w:r w:rsidR="00132584" w:rsidRPr="005450B7">
        <w:rPr>
          <w:rFonts w:ascii="Arial" w:hAnsi="Arial" w:cs="Arial"/>
        </w:rPr>
        <w:t xml:space="preserve">etor de </w:t>
      </w:r>
      <w:r w:rsidRPr="005450B7">
        <w:rPr>
          <w:rFonts w:ascii="Arial" w:hAnsi="Arial" w:cs="Arial"/>
        </w:rPr>
        <w:t>T</w:t>
      </w:r>
      <w:r w:rsidR="00132584" w:rsidRPr="005450B7">
        <w:rPr>
          <w:rFonts w:ascii="Arial" w:hAnsi="Arial" w:cs="Arial"/>
        </w:rPr>
        <w:t xml:space="preserve">ranstornos do </w:t>
      </w:r>
      <w:r w:rsidRPr="005450B7">
        <w:rPr>
          <w:rFonts w:ascii="Arial" w:hAnsi="Arial" w:cs="Arial"/>
        </w:rPr>
        <w:t>M</w:t>
      </w:r>
      <w:r w:rsidR="00132584" w:rsidRPr="005450B7">
        <w:rPr>
          <w:rFonts w:ascii="Arial" w:hAnsi="Arial" w:cs="Arial"/>
        </w:rPr>
        <w:t xml:space="preserve">ovimento, São Paulo SP, </w:t>
      </w:r>
      <w:proofErr w:type="spellStart"/>
      <w:r w:rsidR="00132584" w:rsidRPr="005450B7">
        <w:rPr>
          <w:rFonts w:ascii="Arial" w:hAnsi="Arial" w:cs="Arial"/>
        </w:rPr>
        <w:t>Bra</w:t>
      </w:r>
      <w:r w:rsidRPr="005450B7">
        <w:rPr>
          <w:rFonts w:ascii="Arial" w:hAnsi="Arial" w:cs="Arial"/>
        </w:rPr>
        <w:t>z</w:t>
      </w:r>
      <w:r w:rsidR="00132584" w:rsidRPr="005450B7">
        <w:rPr>
          <w:rFonts w:ascii="Arial" w:hAnsi="Arial" w:cs="Arial"/>
        </w:rPr>
        <w:t>il</w:t>
      </w:r>
      <w:proofErr w:type="spellEnd"/>
      <w:r w:rsidRPr="005450B7">
        <w:rPr>
          <w:rFonts w:ascii="Arial" w:hAnsi="Arial" w:cs="Arial"/>
        </w:rPr>
        <w:t>.</w:t>
      </w:r>
    </w:p>
    <w:p w14:paraId="2E3A6B56" w14:textId="52DFB587" w:rsidR="00132584" w:rsidRPr="005450B7" w:rsidRDefault="00D33870"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rPr>
        <w:t>3</w:t>
      </w:r>
      <w:r w:rsidR="00132584" w:rsidRPr="005450B7">
        <w:rPr>
          <w:rFonts w:ascii="Arial" w:hAnsi="Arial" w:cs="Arial"/>
        </w:rPr>
        <w:t xml:space="preserve">Universidade Federal de Minas Gerais, Departamento de Neurologia, </w:t>
      </w:r>
      <w:r w:rsidRPr="005450B7">
        <w:rPr>
          <w:rFonts w:ascii="Arial" w:hAnsi="Arial" w:cs="Arial"/>
        </w:rPr>
        <w:t>S</w:t>
      </w:r>
      <w:r w:rsidR="00132584" w:rsidRPr="005450B7">
        <w:rPr>
          <w:rFonts w:ascii="Arial" w:hAnsi="Arial" w:cs="Arial"/>
        </w:rPr>
        <w:t xml:space="preserve">etor de </w:t>
      </w:r>
      <w:r w:rsidRPr="005450B7">
        <w:rPr>
          <w:rFonts w:ascii="Arial" w:hAnsi="Arial" w:cs="Arial"/>
        </w:rPr>
        <w:t>T</w:t>
      </w:r>
      <w:r w:rsidR="00132584" w:rsidRPr="005450B7">
        <w:rPr>
          <w:rFonts w:ascii="Arial" w:hAnsi="Arial" w:cs="Arial"/>
        </w:rPr>
        <w:t xml:space="preserve">ranstornos do </w:t>
      </w:r>
      <w:r w:rsidRPr="005450B7">
        <w:rPr>
          <w:rFonts w:ascii="Arial" w:hAnsi="Arial" w:cs="Arial"/>
        </w:rPr>
        <w:t>M</w:t>
      </w:r>
      <w:r w:rsidR="00132584" w:rsidRPr="005450B7">
        <w:rPr>
          <w:rFonts w:ascii="Arial" w:hAnsi="Arial" w:cs="Arial"/>
        </w:rPr>
        <w:t xml:space="preserve">ovimento, São Paulo SP, </w:t>
      </w:r>
      <w:proofErr w:type="spellStart"/>
      <w:r w:rsidR="00132584" w:rsidRPr="005450B7">
        <w:rPr>
          <w:rFonts w:ascii="Arial" w:hAnsi="Arial" w:cs="Arial"/>
        </w:rPr>
        <w:t>Bra</w:t>
      </w:r>
      <w:r w:rsidRPr="005450B7">
        <w:rPr>
          <w:rFonts w:ascii="Arial" w:hAnsi="Arial" w:cs="Arial"/>
        </w:rPr>
        <w:t>z</w:t>
      </w:r>
      <w:r w:rsidR="00132584" w:rsidRPr="005450B7">
        <w:rPr>
          <w:rFonts w:ascii="Arial" w:hAnsi="Arial" w:cs="Arial"/>
        </w:rPr>
        <w:t>il</w:t>
      </w:r>
      <w:proofErr w:type="spellEnd"/>
      <w:r w:rsidRPr="005450B7">
        <w:rPr>
          <w:rFonts w:ascii="Arial" w:hAnsi="Arial" w:cs="Arial"/>
        </w:rPr>
        <w:t>.</w:t>
      </w:r>
    </w:p>
    <w:p w14:paraId="6F952112" w14:textId="5D24EC7F" w:rsidR="00484FE2" w:rsidRPr="005450B7" w:rsidRDefault="00D33870" w:rsidP="00D33870">
      <w:pPr>
        <w:pStyle w:val="Padro"/>
        <w:spacing w:before="0" w:line="360" w:lineRule="auto"/>
        <w:rPr>
          <w:rFonts w:ascii="Arial" w:hAnsi="Arial" w:cs="Arial"/>
          <w:color w:val="auto"/>
          <w:lang w:val="pt-PT"/>
        </w:rPr>
      </w:pPr>
      <w:r w:rsidRPr="005450B7">
        <w:rPr>
          <w:rFonts w:ascii="Arial" w:hAnsi="Arial" w:cs="Arial"/>
          <w:color w:val="auto"/>
          <w:vertAlign w:val="superscript"/>
          <w:lang w:val="de-DE"/>
        </w:rPr>
        <w:t>4</w:t>
      </w:r>
      <w:r w:rsidR="00484FE2" w:rsidRPr="005450B7">
        <w:rPr>
          <w:rFonts w:ascii="Arial" w:hAnsi="Arial" w:cs="Arial"/>
          <w:color w:val="auto"/>
          <w:lang w:val="de-DE"/>
        </w:rPr>
        <w:t>Hospital Israelita Albert Einstein</w:t>
      </w:r>
      <w:r w:rsidRPr="005450B7">
        <w:rPr>
          <w:rFonts w:ascii="Arial" w:hAnsi="Arial" w:cs="Arial"/>
          <w:color w:val="auto"/>
          <w:lang w:val="de-DE"/>
        </w:rPr>
        <w:t>,</w:t>
      </w:r>
      <w:r w:rsidR="00484FE2" w:rsidRPr="005450B7">
        <w:rPr>
          <w:rFonts w:ascii="Arial" w:hAnsi="Arial" w:cs="Arial"/>
          <w:color w:val="auto"/>
          <w:lang w:val="de-DE"/>
        </w:rPr>
        <w:t xml:space="preserve"> S</w:t>
      </w:r>
      <w:proofErr w:type="spellStart"/>
      <w:r w:rsidR="00484FE2" w:rsidRPr="005450B7">
        <w:rPr>
          <w:rFonts w:ascii="Arial" w:hAnsi="Arial" w:cs="Arial"/>
          <w:color w:val="auto"/>
          <w:lang w:val="pt-PT"/>
        </w:rPr>
        <w:t>ão</w:t>
      </w:r>
      <w:proofErr w:type="spellEnd"/>
      <w:r w:rsidR="00484FE2" w:rsidRPr="005450B7">
        <w:rPr>
          <w:rFonts w:ascii="Arial" w:hAnsi="Arial" w:cs="Arial"/>
          <w:color w:val="auto"/>
          <w:lang w:val="pt-PT"/>
        </w:rPr>
        <w:t xml:space="preserve"> Paulo SP, </w:t>
      </w:r>
      <w:proofErr w:type="spellStart"/>
      <w:r w:rsidR="00484FE2" w:rsidRPr="005450B7">
        <w:rPr>
          <w:rFonts w:ascii="Arial" w:hAnsi="Arial" w:cs="Arial"/>
          <w:color w:val="auto"/>
          <w:lang w:val="pt-PT"/>
        </w:rPr>
        <w:t>Bra</w:t>
      </w:r>
      <w:r w:rsidRPr="005450B7">
        <w:rPr>
          <w:rFonts w:ascii="Arial" w:hAnsi="Arial" w:cs="Arial"/>
          <w:color w:val="auto"/>
          <w:lang w:val="pt-PT"/>
        </w:rPr>
        <w:t>z</w:t>
      </w:r>
      <w:r w:rsidR="00484FE2" w:rsidRPr="005450B7">
        <w:rPr>
          <w:rFonts w:ascii="Arial" w:hAnsi="Arial" w:cs="Arial"/>
          <w:color w:val="auto"/>
          <w:lang w:val="pt-PT"/>
        </w:rPr>
        <w:t>il</w:t>
      </w:r>
      <w:proofErr w:type="spellEnd"/>
      <w:r w:rsidRPr="005450B7">
        <w:rPr>
          <w:rFonts w:ascii="Arial" w:hAnsi="Arial" w:cs="Arial"/>
          <w:color w:val="auto"/>
          <w:lang w:val="pt-PT"/>
        </w:rPr>
        <w:t>.</w:t>
      </w:r>
    </w:p>
    <w:p w14:paraId="44511DD7" w14:textId="74D5FF19" w:rsidR="00484FE2" w:rsidRPr="005450B7" w:rsidRDefault="00D33870"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eastAsia="Times New Roman" w:hAnsi="Arial" w:cs="Arial"/>
          <w:vertAlign w:val="superscript"/>
          <w:lang w:eastAsia="pt-BR"/>
        </w:rPr>
        <w:t>5</w:t>
      </w:r>
      <w:r w:rsidR="00132584" w:rsidRPr="005450B7">
        <w:rPr>
          <w:rFonts w:ascii="Arial" w:eastAsia="Times New Roman" w:hAnsi="Arial" w:cs="Arial"/>
          <w:lang w:eastAsia="pt-BR"/>
        </w:rPr>
        <w:t xml:space="preserve">Universidade de São Paulo, Faculdade de Medicina, Departamento de Neurologia, Centro de Distúrbios do Movimento, São Paulo SP, </w:t>
      </w:r>
      <w:proofErr w:type="spellStart"/>
      <w:r w:rsidR="00132584" w:rsidRPr="005450B7">
        <w:rPr>
          <w:rFonts w:ascii="Arial" w:eastAsia="Times New Roman" w:hAnsi="Arial" w:cs="Arial"/>
          <w:lang w:eastAsia="pt-BR"/>
        </w:rPr>
        <w:t>Bra</w:t>
      </w:r>
      <w:r w:rsidRPr="005450B7">
        <w:rPr>
          <w:rFonts w:ascii="Arial" w:eastAsia="Times New Roman" w:hAnsi="Arial" w:cs="Arial"/>
          <w:lang w:eastAsia="pt-BR"/>
        </w:rPr>
        <w:t>z</w:t>
      </w:r>
      <w:r w:rsidR="00132584" w:rsidRPr="005450B7">
        <w:rPr>
          <w:rFonts w:ascii="Arial" w:eastAsia="Times New Roman" w:hAnsi="Arial" w:cs="Arial"/>
          <w:lang w:eastAsia="pt-BR"/>
        </w:rPr>
        <w:t>il</w:t>
      </w:r>
      <w:proofErr w:type="spellEnd"/>
      <w:r w:rsidRPr="005450B7">
        <w:rPr>
          <w:rFonts w:ascii="Arial" w:eastAsia="Times New Roman" w:hAnsi="Arial" w:cs="Arial"/>
          <w:lang w:eastAsia="pt-BR"/>
        </w:rPr>
        <w:t>.</w:t>
      </w:r>
    </w:p>
    <w:p w14:paraId="1BBEBCAD" w14:textId="149D9C6C" w:rsidR="00484FE2" w:rsidRPr="005450B7" w:rsidRDefault="00D33870"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rPr>
        <w:t>6</w:t>
      </w:r>
      <w:r w:rsidR="00484FE2" w:rsidRPr="005450B7">
        <w:rPr>
          <w:rFonts w:ascii="Arial" w:hAnsi="Arial" w:cs="Arial"/>
        </w:rPr>
        <w:t>Universidade Federal de Ciências de Saúde de Porto Alegre</w:t>
      </w:r>
      <w:r w:rsidRPr="005450B7">
        <w:rPr>
          <w:rFonts w:ascii="Arial" w:hAnsi="Arial" w:cs="Arial"/>
        </w:rPr>
        <w:t>,</w:t>
      </w:r>
      <w:r w:rsidR="00484FE2" w:rsidRPr="005450B7">
        <w:rPr>
          <w:rFonts w:ascii="Arial" w:hAnsi="Arial" w:cs="Arial"/>
        </w:rPr>
        <w:t xml:space="preserve"> </w:t>
      </w:r>
      <w:r w:rsidR="00484FE2" w:rsidRPr="005450B7">
        <w:rPr>
          <w:rFonts w:ascii="Arial" w:hAnsi="Arial" w:cs="Arial"/>
          <w:lang w:val="pt-PT"/>
        </w:rPr>
        <w:t xml:space="preserve">Hospital Santa Casa de Porto Alegre, Porto Alegre RS, </w:t>
      </w:r>
      <w:proofErr w:type="spellStart"/>
      <w:r w:rsidR="00484FE2" w:rsidRPr="005450B7">
        <w:rPr>
          <w:rFonts w:ascii="Arial" w:hAnsi="Arial" w:cs="Arial"/>
          <w:lang w:val="pt-PT"/>
        </w:rPr>
        <w:t>Bra</w:t>
      </w:r>
      <w:r w:rsidR="00712B7F" w:rsidRPr="005450B7">
        <w:rPr>
          <w:rFonts w:ascii="Arial" w:hAnsi="Arial" w:cs="Arial"/>
          <w:lang w:val="pt-PT"/>
        </w:rPr>
        <w:t>z</w:t>
      </w:r>
      <w:r w:rsidR="00484FE2" w:rsidRPr="005450B7">
        <w:rPr>
          <w:rFonts w:ascii="Arial" w:hAnsi="Arial" w:cs="Arial"/>
          <w:lang w:val="pt-PT"/>
        </w:rPr>
        <w:t>il</w:t>
      </w:r>
      <w:proofErr w:type="spellEnd"/>
      <w:r w:rsidR="00712B7F" w:rsidRPr="005450B7">
        <w:rPr>
          <w:rFonts w:ascii="Arial" w:hAnsi="Arial" w:cs="Arial"/>
          <w:lang w:val="pt-PT"/>
        </w:rPr>
        <w:t>.</w:t>
      </w:r>
    </w:p>
    <w:p w14:paraId="02B15BD5" w14:textId="4394573F" w:rsidR="00F817A6" w:rsidRPr="005450B7" w:rsidRDefault="00712B7F"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rPr>
        <w:t>7</w:t>
      </w:r>
      <w:r w:rsidR="00484FE2" w:rsidRPr="005450B7">
        <w:rPr>
          <w:rFonts w:ascii="Arial" w:hAnsi="Arial" w:cs="Arial"/>
        </w:rPr>
        <w:t>Hospital das clínicas da Universidade Federal de Goiás, Goiânia</w:t>
      </w:r>
      <w:r w:rsidR="0056563F" w:rsidRPr="005450B7">
        <w:rPr>
          <w:rFonts w:ascii="Arial" w:hAnsi="Arial" w:cs="Arial"/>
        </w:rPr>
        <w:t xml:space="preserve"> </w:t>
      </w:r>
      <w:r w:rsidRPr="005450B7">
        <w:rPr>
          <w:rFonts w:ascii="Arial" w:hAnsi="Arial" w:cs="Arial"/>
        </w:rPr>
        <w:t>GO</w:t>
      </w:r>
      <w:r w:rsidR="00484FE2" w:rsidRPr="005450B7">
        <w:rPr>
          <w:rFonts w:ascii="Arial" w:hAnsi="Arial" w:cs="Arial"/>
        </w:rPr>
        <w:t xml:space="preserve">, </w:t>
      </w:r>
      <w:proofErr w:type="spellStart"/>
      <w:r w:rsidR="00484FE2" w:rsidRPr="005450B7">
        <w:rPr>
          <w:rFonts w:ascii="Arial" w:hAnsi="Arial" w:cs="Arial"/>
        </w:rPr>
        <w:t>Bra</w:t>
      </w:r>
      <w:r w:rsidRPr="005450B7">
        <w:rPr>
          <w:rFonts w:ascii="Arial" w:hAnsi="Arial" w:cs="Arial"/>
        </w:rPr>
        <w:t>z</w:t>
      </w:r>
      <w:r w:rsidR="00484FE2" w:rsidRPr="005450B7">
        <w:rPr>
          <w:rFonts w:ascii="Arial" w:hAnsi="Arial" w:cs="Arial"/>
        </w:rPr>
        <w:t>il</w:t>
      </w:r>
      <w:proofErr w:type="spellEnd"/>
      <w:r w:rsidRPr="005450B7">
        <w:rPr>
          <w:rFonts w:ascii="Arial" w:hAnsi="Arial" w:cs="Arial"/>
        </w:rPr>
        <w:t>.</w:t>
      </w:r>
    </w:p>
    <w:p w14:paraId="7B9581A3" w14:textId="205DE8DB" w:rsidR="00BB61A3" w:rsidRPr="005450B7" w:rsidRDefault="00712B7F"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eastAsia="Times New Roman" w:hAnsi="Arial" w:cs="Arial"/>
          <w:shd w:val="clear" w:color="auto" w:fill="F8F8F8"/>
          <w:vertAlign w:val="superscript"/>
          <w:lang w:eastAsia="pt-BR"/>
        </w:rPr>
        <w:t>8</w:t>
      </w:r>
      <w:r w:rsidR="00F817A6" w:rsidRPr="005450B7">
        <w:rPr>
          <w:rFonts w:ascii="Arial" w:eastAsia="Times New Roman" w:hAnsi="Arial" w:cs="Arial"/>
          <w:shd w:val="clear" w:color="auto" w:fill="F8F8F8"/>
          <w:lang w:eastAsia="pt-BR"/>
        </w:rPr>
        <w:t>Universidade do Estado do Amazonas</w:t>
      </w:r>
      <w:r w:rsidR="00F817A6" w:rsidRPr="005450B7">
        <w:rPr>
          <w:rFonts w:ascii="Arial" w:eastAsia="Times New Roman" w:hAnsi="Arial" w:cs="Arial"/>
          <w:lang w:eastAsia="pt-BR"/>
        </w:rPr>
        <w:t xml:space="preserve">, </w:t>
      </w:r>
      <w:r w:rsidR="00F817A6" w:rsidRPr="005450B7">
        <w:rPr>
          <w:rFonts w:ascii="Arial" w:eastAsia="Times New Roman" w:hAnsi="Arial" w:cs="Arial"/>
          <w:shd w:val="clear" w:color="auto" w:fill="F8F8F8"/>
          <w:lang w:eastAsia="pt-BR"/>
        </w:rPr>
        <w:t xml:space="preserve">Manaus AM, </w:t>
      </w:r>
      <w:proofErr w:type="spellStart"/>
      <w:r w:rsidR="00F817A6" w:rsidRPr="005450B7">
        <w:rPr>
          <w:rFonts w:ascii="Arial" w:eastAsia="Times New Roman" w:hAnsi="Arial" w:cs="Arial"/>
          <w:shd w:val="clear" w:color="auto" w:fill="F8F8F8"/>
          <w:lang w:eastAsia="pt-BR"/>
        </w:rPr>
        <w:t>Bra</w:t>
      </w:r>
      <w:r w:rsidRPr="005450B7">
        <w:rPr>
          <w:rFonts w:ascii="Arial" w:eastAsia="Times New Roman" w:hAnsi="Arial" w:cs="Arial"/>
          <w:shd w:val="clear" w:color="auto" w:fill="F8F8F8"/>
          <w:lang w:eastAsia="pt-BR"/>
        </w:rPr>
        <w:t>z</w:t>
      </w:r>
      <w:r w:rsidR="00F817A6" w:rsidRPr="005450B7">
        <w:rPr>
          <w:rFonts w:ascii="Arial" w:eastAsia="Times New Roman" w:hAnsi="Arial" w:cs="Arial"/>
          <w:shd w:val="clear" w:color="auto" w:fill="F8F8F8"/>
          <w:lang w:eastAsia="pt-BR"/>
        </w:rPr>
        <w:t>il</w:t>
      </w:r>
      <w:proofErr w:type="spellEnd"/>
      <w:r w:rsidRPr="005450B7">
        <w:rPr>
          <w:rFonts w:ascii="Arial" w:eastAsia="Times New Roman" w:hAnsi="Arial" w:cs="Arial"/>
          <w:shd w:val="clear" w:color="auto" w:fill="F8F8F8"/>
          <w:lang w:eastAsia="pt-BR"/>
        </w:rPr>
        <w:t>.</w:t>
      </w:r>
    </w:p>
    <w:p w14:paraId="547F2C49" w14:textId="418AA15A" w:rsidR="0056563F" w:rsidRPr="005450B7" w:rsidRDefault="00712B7F"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rPr>
        <w:t>9</w:t>
      </w:r>
      <w:r w:rsidR="00BB61A3" w:rsidRPr="005450B7">
        <w:rPr>
          <w:rFonts w:ascii="Arial" w:hAnsi="Arial" w:cs="Arial"/>
        </w:rPr>
        <w:t>Serviç</w:t>
      </w:r>
      <w:r w:rsidR="00BB61A3" w:rsidRPr="005450B7">
        <w:rPr>
          <w:rFonts w:ascii="Arial" w:hAnsi="Arial" w:cs="Arial"/>
          <w:lang w:val="pt-PT"/>
        </w:rPr>
        <w:t>o de Neurologia Prof. S</w:t>
      </w:r>
      <w:r w:rsidR="00BB61A3" w:rsidRPr="005450B7">
        <w:rPr>
          <w:rFonts w:ascii="Arial" w:hAnsi="Arial" w:cs="Arial"/>
          <w:lang w:val="fr-FR"/>
        </w:rPr>
        <w:t>é</w:t>
      </w:r>
      <w:proofErr w:type="spellStart"/>
      <w:r w:rsidR="00BB61A3" w:rsidRPr="005450B7">
        <w:rPr>
          <w:rFonts w:ascii="Arial" w:hAnsi="Arial" w:cs="Arial"/>
          <w:lang w:val="it-IT"/>
        </w:rPr>
        <w:t>rgio</w:t>
      </w:r>
      <w:proofErr w:type="spellEnd"/>
      <w:r w:rsidR="00BB61A3" w:rsidRPr="005450B7">
        <w:rPr>
          <w:rFonts w:ascii="Arial" w:hAnsi="Arial" w:cs="Arial"/>
          <w:lang w:val="it-IT"/>
        </w:rPr>
        <w:t xml:space="preserve"> </w:t>
      </w:r>
      <w:proofErr w:type="spellStart"/>
      <w:r w:rsidR="00BB61A3" w:rsidRPr="005450B7">
        <w:rPr>
          <w:rFonts w:ascii="Arial" w:hAnsi="Arial" w:cs="Arial"/>
          <w:lang w:val="it-IT"/>
        </w:rPr>
        <w:t>Novis</w:t>
      </w:r>
      <w:proofErr w:type="spellEnd"/>
      <w:r w:rsidR="00BB61A3" w:rsidRPr="005450B7">
        <w:rPr>
          <w:rFonts w:ascii="Arial" w:hAnsi="Arial" w:cs="Arial"/>
          <w:lang w:val="de-DE"/>
        </w:rPr>
        <w:t>, Rio de Janeiro</w:t>
      </w:r>
      <w:r w:rsidR="0056563F" w:rsidRPr="005450B7">
        <w:rPr>
          <w:rFonts w:ascii="Arial" w:hAnsi="Arial" w:cs="Arial"/>
          <w:lang w:val="de-DE"/>
        </w:rPr>
        <w:t xml:space="preserve"> </w:t>
      </w:r>
      <w:r w:rsidR="00BB61A3" w:rsidRPr="005450B7">
        <w:rPr>
          <w:rFonts w:ascii="Arial" w:hAnsi="Arial" w:cs="Arial"/>
          <w:lang w:val="de-DE"/>
        </w:rPr>
        <w:t xml:space="preserve">RJ, </w:t>
      </w:r>
      <w:proofErr w:type="spellStart"/>
      <w:r w:rsidR="00BB61A3" w:rsidRPr="005450B7">
        <w:rPr>
          <w:rFonts w:ascii="Arial" w:hAnsi="Arial" w:cs="Arial"/>
          <w:lang w:val="de-DE"/>
        </w:rPr>
        <w:t>Bra</w:t>
      </w:r>
      <w:r w:rsidRPr="005450B7">
        <w:rPr>
          <w:rFonts w:ascii="Arial" w:hAnsi="Arial" w:cs="Arial"/>
          <w:lang w:val="de-DE"/>
        </w:rPr>
        <w:t>z</w:t>
      </w:r>
      <w:r w:rsidR="00BB61A3" w:rsidRPr="005450B7">
        <w:rPr>
          <w:rFonts w:ascii="Arial" w:hAnsi="Arial" w:cs="Arial"/>
          <w:lang w:val="de-DE"/>
        </w:rPr>
        <w:t>il</w:t>
      </w:r>
      <w:proofErr w:type="spellEnd"/>
      <w:r w:rsidRPr="005450B7">
        <w:rPr>
          <w:rFonts w:ascii="Arial" w:hAnsi="Arial" w:cs="Arial"/>
          <w:lang w:val="de-DE"/>
        </w:rPr>
        <w:t>.</w:t>
      </w:r>
    </w:p>
    <w:p w14:paraId="54B867D0" w14:textId="006153DA" w:rsidR="0056563F" w:rsidRPr="005450B7" w:rsidRDefault="00712B7F"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lang w:val="es-ES_tradnl"/>
        </w:rPr>
        <w:t>10</w:t>
      </w:r>
      <w:r w:rsidRPr="005450B7">
        <w:rPr>
          <w:rFonts w:ascii="Arial" w:hAnsi="Arial" w:cs="Arial"/>
          <w:lang w:val="pt-PT"/>
        </w:rPr>
        <w:t xml:space="preserve">Universidade de Pernambuco, </w:t>
      </w:r>
      <w:r w:rsidR="0056563F" w:rsidRPr="005450B7">
        <w:rPr>
          <w:rFonts w:ascii="Arial" w:hAnsi="Arial" w:cs="Arial"/>
          <w:lang w:val="es-ES_tradnl"/>
        </w:rPr>
        <w:t xml:space="preserve">Hospital </w:t>
      </w:r>
      <w:proofErr w:type="spellStart"/>
      <w:r w:rsidR="0056563F" w:rsidRPr="005450B7">
        <w:rPr>
          <w:rFonts w:ascii="Arial" w:hAnsi="Arial" w:cs="Arial"/>
          <w:lang w:val="es-ES_tradnl"/>
        </w:rPr>
        <w:t>Universit</w:t>
      </w:r>
      <w:proofErr w:type="spellEnd"/>
      <w:r w:rsidR="0056563F" w:rsidRPr="005450B7">
        <w:rPr>
          <w:rFonts w:ascii="Arial" w:hAnsi="Arial" w:cs="Arial"/>
        </w:rPr>
        <w:t>á</w:t>
      </w:r>
      <w:r w:rsidR="0056563F" w:rsidRPr="005450B7">
        <w:rPr>
          <w:rFonts w:ascii="Arial" w:hAnsi="Arial" w:cs="Arial"/>
          <w:lang w:val="pt-PT"/>
        </w:rPr>
        <w:t xml:space="preserve">rio </w:t>
      </w:r>
      <w:proofErr w:type="spellStart"/>
      <w:r w:rsidR="0056563F" w:rsidRPr="005450B7">
        <w:rPr>
          <w:rFonts w:ascii="Arial" w:hAnsi="Arial" w:cs="Arial"/>
          <w:lang w:val="pt-PT"/>
        </w:rPr>
        <w:t>Oswaldo</w:t>
      </w:r>
      <w:proofErr w:type="spellEnd"/>
      <w:r w:rsidR="0056563F" w:rsidRPr="005450B7">
        <w:rPr>
          <w:rFonts w:ascii="Arial" w:hAnsi="Arial" w:cs="Arial"/>
          <w:lang w:val="pt-PT"/>
        </w:rPr>
        <w:t xml:space="preserve"> Cruz</w:t>
      </w:r>
      <w:r w:rsidRPr="005450B7">
        <w:rPr>
          <w:rFonts w:ascii="Arial" w:hAnsi="Arial" w:cs="Arial"/>
          <w:lang w:val="pt-PT"/>
        </w:rPr>
        <w:t>,</w:t>
      </w:r>
      <w:r w:rsidR="0056563F" w:rsidRPr="005450B7">
        <w:rPr>
          <w:rFonts w:ascii="Arial" w:hAnsi="Arial" w:cs="Arial"/>
          <w:lang w:val="pt-PT"/>
        </w:rPr>
        <w:t xml:space="preserve"> </w:t>
      </w:r>
      <w:r w:rsidR="0056563F" w:rsidRPr="005450B7">
        <w:rPr>
          <w:rFonts w:ascii="Arial" w:hAnsi="Arial" w:cs="Arial"/>
          <w:lang w:val="de-DE"/>
        </w:rPr>
        <w:t xml:space="preserve">Recife PE, </w:t>
      </w:r>
      <w:proofErr w:type="spellStart"/>
      <w:r w:rsidR="0056563F" w:rsidRPr="005450B7">
        <w:rPr>
          <w:rFonts w:ascii="Arial" w:hAnsi="Arial" w:cs="Arial"/>
          <w:lang w:val="de-DE"/>
        </w:rPr>
        <w:t>Bra</w:t>
      </w:r>
      <w:r w:rsidRPr="005450B7">
        <w:rPr>
          <w:rFonts w:ascii="Arial" w:hAnsi="Arial" w:cs="Arial"/>
          <w:lang w:val="de-DE"/>
        </w:rPr>
        <w:t>z</w:t>
      </w:r>
      <w:r w:rsidR="0056563F" w:rsidRPr="005450B7">
        <w:rPr>
          <w:rFonts w:ascii="Arial" w:hAnsi="Arial" w:cs="Arial"/>
          <w:lang w:val="de-DE"/>
        </w:rPr>
        <w:t>il</w:t>
      </w:r>
      <w:proofErr w:type="spellEnd"/>
      <w:r w:rsidRPr="005450B7">
        <w:rPr>
          <w:rFonts w:ascii="Arial" w:hAnsi="Arial" w:cs="Arial"/>
          <w:lang w:val="de-DE"/>
        </w:rPr>
        <w:t>.</w:t>
      </w:r>
    </w:p>
    <w:p w14:paraId="3AA99009" w14:textId="2CC90A30" w:rsidR="0056563F" w:rsidRPr="005450B7" w:rsidRDefault="00712B7F"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lang w:val="pt-PT"/>
        </w:rPr>
        <w:t>11</w:t>
      </w:r>
      <w:r w:rsidRPr="005450B7">
        <w:rPr>
          <w:rFonts w:ascii="Arial" w:hAnsi="Arial" w:cs="Arial"/>
          <w:lang w:val="pt-PT"/>
        </w:rPr>
        <w:t xml:space="preserve">Universidade do Estado do Rio de Janeiro, </w:t>
      </w:r>
      <w:r w:rsidR="0056563F" w:rsidRPr="005450B7">
        <w:rPr>
          <w:rFonts w:ascii="Arial" w:hAnsi="Arial" w:cs="Arial"/>
          <w:lang w:val="pt-PT"/>
        </w:rPr>
        <w:t xml:space="preserve">Faculdade de </w:t>
      </w:r>
      <w:proofErr w:type="spellStart"/>
      <w:r w:rsidR="0056563F" w:rsidRPr="005450B7">
        <w:rPr>
          <w:rFonts w:ascii="Arial" w:hAnsi="Arial" w:cs="Arial"/>
          <w:lang w:val="pt-PT"/>
        </w:rPr>
        <w:t>Ci</w:t>
      </w:r>
      <w:proofErr w:type="spellEnd"/>
      <w:r w:rsidR="0056563F" w:rsidRPr="005450B7">
        <w:rPr>
          <w:rFonts w:ascii="Arial" w:hAnsi="Arial" w:cs="Arial"/>
        </w:rPr>
        <w:t>ê</w:t>
      </w:r>
      <w:proofErr w:type="spellStart"/>
      <w:r w:rsidR="0056563F" w:rsidRPr="005450B7">
        <w:rPr>
          <w:rFonts w:ascii="Arial" w:hAnsi="Arial" w:cs="Arial"/>
          <w:lang w:val="pt-PT"/>
        </w:rPr>
        <w:t>ncias</w:t>
      </w:r>
      <w:proofErr w:type="spellEnd"/>
      <w:r w:rsidR="0056563F" w:rsidRPr="005450B7">
        <w:rPr>
          <w:rFonts w:ascii="Arial" w:hAnsi="Arial" w:cs="Arial"/>
          <w:lang w:val="pt-PT"/>
        </w:rPr>
        <w:t xml:space="preserve"> M</w:t>
      </w:r>
      <w:r w:rsidR="0056563F" w:rsidRPr="005450B7">
        <w:rPr>
          <w:rFonts w:ascii="Arial" w:hAnsi="Arial" w:cs="Arial"/>
          <w:lang w:val="fr-FR"/>
        </w:rPr>
        <w:t>é</w:t>
      </w:r>
      <w:r w:rsidR="0056563F" w:rsidRPr="005450B7">
        <w:rPr>
          <w:rFonts w:ascii="Arial" w:hAnsi="Arial" w:cs="Arial"/>
          <w:lang w:val="pt-PT"/>
        </w:rPr>
        <w:t>dicas</w:t>
      </w:r>
      <w:r w:rsidRPr="005450B7">
        <w:rPr>
          <w:rFonts w:ascii="Arial" w:hAnsi="Arial" w:cs="Arial"/>
          <w:lang w:val="pt-PT"/>
        </w:rPr>
        <w:t xml:space="preserve">, </w:t>
      </w:r>
      <w:r w:rsidR="0056563F" w:rsidRPr="005450B7">
        <w:rPr>
          <w:rFonts w:ascii="Arial" w:hAnsi="Arial" w:cs="Arial"/>
          <w:lang w:val="de-DE"/>
        </w:rPr>
        <w:t xml:space="preserve">Rio de Janeiro RJ, </w:t>
      </w:r>
      <w:proofErr w:type="spellStart"/>
      <w:r w:rsidR="0056563F" w:rsidRPr="005450B7">
        <w:rPr>
          <w:rFonts w:ascii="Arial" w:hAnsi="Arial" w:cs="Arial"/>
          <w:lang w:val="de-DE"/>
        </w:rPr>
        <w:t>Bra</w:t>
      </w:r>
      <w:r w:rsidRPr="005450B7">
        <w:rPr>
          <w:rFonts w:ascii="Arial" w:hAnsi="Arial" w:cs="Arial"/>
          <w:lang w:val="de-DE"/>
        </w:rPr>
        <w:t>z</w:t>
      </w:r>
      <w:r w:rsidR="0056563F" w:rsidRPr="005450B7">
        <w:rPr>
          <w:rFonts w:ascii="Arial" w:hAnsi="Arial" w:cs="Arial"/>
          <w:lang w:val="de-DE"/>
        </w:rPr>
        <w:t>il</w:t>
      </w:r>
      <w:proofErr w:type="spellEnd"/>
      <w:r w:rsidRPr="005450B7">
        <w:rPr>
          <w:rFonts w:ascii="Arial" w:hAnsi="Arial" w:cs="Arial"/>
          <w:lang w:val="de-DE"/>
        </w:rPr>
        <w:t>.</w:t>
      </w:r>
    </w:p>
    <w:p w14:paraId="0DA257B0" w14:textId="1C41A502" w:rsidR="0056563F" w:rsidRPr="005450B7" w:rsidRDefault="00712B7F"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rPr>
        <w:t>12</w:t>
      </w:r>
      <w:r w:rsidR="0056563F" w:rsidRPr="005450B7">
        <w:rPr>
          <w:rFonts w:ascii="Arial" w:hAnsi="Arial" w:cs="Arial"/>
        </w:rPr>
        <w:t xml:space="preserve">Universidade Federal do Estado do Rio de Janeiro, </w:t>
      </w:r>
      <w:r w:rsidR="0056563F" w:rsidRPr="005450B7">
        <w:rPr>
          <w:rFonts w:ascii="Arial" w:hAnsi="Arial" w:cs="Arial"/>
          <w:lang w:val="de-DE"/>
        </w:rPr>
        <w:t xml:space="preserve">Rio de Janeiro RJ, </w:t>
      </w:r>
      <w:proofErr w:type="spellStart"/>
      <w:r w:rsidR="0056563F" w:rsidRPr="005450B7">
        <w:rPr>
          <w:rFonts w:ascii="Arial" w:hAnsi="Arial" w:cs="Arial"/>
          <w:lang w:val="de-DE"/>
        </w:rPr>
        <w:t>Bra</w:t>
      </w:r>
      <w:r w:rsidRPr="005450B7">
        <w:rPr>
          <w:rFonts w:ascii="Arial" w:hAnsi="Arial" w:cs="Arial"/>
          <w:lang w:val="de-DE"/>
        </w:rPr>
        <w:t>z</w:t>
      </w:r>
      <w:r w:rsidR="0056563F" w:rsidRPr="005450B7">
        <w:rPr>
          <w:rFonts w:ascii="Arial" w:hAnsi="Arial" w:cs="Arial"/>
          <w:lang w:val="de-DE"/>
        </w:rPr>
        <w:t>il</w:t>
      </w:r>
      <w:proofErr w:type="spellEnd"/>
      <w:r w:rsidRPr="005450B7">
        <w:rPr>
          <w:rFonts w:ascii="Arial" w:hAnsi="Arial" w:cs="Arial"/>
          <w:lang w:val="de-DE"/>
        </w:rPr>
        <w:t>.</w:t>
      </w:r>
    </w:p>
    <w:p w14:paraId="53ED1516" w14:textId="2BF22D66" w:rsidR="0056563F" w:rsidRPr="005450B7" w:rsidRDefault="00712B7F" w:rsidP="00712B7F">
      <w:pPr>
        <w:autoSpaceDE w:val="0"/>
        <w:autoSpaceDN w:val="0"/>
        <w:adjustRightInd w:val="0"/>
        <w:spacing w:line="360" w:lineRule="auto"/>
        <w:rPr>
          <w:rFonts w:ascii="Arial" w:hAnsi="Arial" w:cs="Arial"/>
        </w:rPr>
      </w:pPr>
      <w:r w:rsidRPr="005450B7">
        <w:rPr>
          <w:rFonts w:ascii="Arial" w:hAnsi="Arial" w:cs="Arial"/>
          <w:vertAlign w:val="superscript"/>
        </w:rPr>
        <w:t>13</w:t>
      </w:r>
      <w:r w:rsidR="0056563F" w:rsidRPr="005450B7">
        <w:rPr>
          <w:rFonts w:ascii="Arial" w:hAnsi="Arial" w:cs="Arial"/>
          <w:lang w:val="pt-PT"/>
        </w:rPr>
        <w:t>Universidade Federal do Rio Grande do Norte, Hospital Universitário Onofre Lopes</w:t>
      </w:r>
      <w:r w:rsidRPr="005450B7">
        <w:rPr>
          <w:rFonts w:ascii="Arial" w:hAnsi="Arial" w:cs="Arial"/>
          <w:lang w:val="pt-PT"/>
        </w:rPr>
        <w:t xml:space="preserve">, </w:t>
      </w:r>
      <w:r w:rsidR="0056563F" w:rsidRPr="005450B7">
        <w:rPr>
          <w:rFonts w:ascii="Arial" w:hAnsi="Arial" w:cs="Arial"/>
          <w:lang w:val="pt-PT"/>
        </w:rPr>
        <w:t xml:space="preserve">Natal RN, </w:t>
      </w:r>
      <w:proofErr w:type="spellStart"/>
      <w:r w:rsidR="0056563F" w:rsidRPr="005450B7">
        <w:rPr>
          <w:rFonts w:ascii="Arial" w:hAnsi="Arial" w:cs="Arial"/>
          <w:lang w:val="pt-PT"/>
        </w:rPr>
        <w:t>Bra</w:t>
      </w:r>
      <w:r w:rsidRPr="005450B7">
        <w:rPr>
          <w:rFonts w:ascii="Arial" w:hAnsi="Arial" w:cs="Arial"/>
          <w:lang w:val="pt-PT"/>
        </w:rPr>
        <w:t>z</w:t>
      </w:r>
      <w:r w:rsidR="0056563F" w:rsidRPr="005450B7">
        <w:rPr>
          <w:rFonts w:ascii="Arial" w:hAnsi="Arial" w:cs="Arial"/>
          <w:lang w:val="pt-PT"/>
        </w:rPr>
        <w:t>il</w:t>
      </w:r>
      <w:proofErr w:type="spellEnd"/>
      <w:r w:rsidRPr="005450B7">
        <w:rPr>
          <w:rFonts w:ascii="Arial" w:hAnsi="Arial" w:cs="Arial"/>
          <w:lang w:val="pt-PT"/>
        </w:rPr>
        <w:t>.</w:t>
      </w:r>
    </w:p>
    <w:p w14:paraId="4176572E" w14:textId="0882EF49" w:rsidR="0056563F" w:rsidRPr="005450B7" w:rsidRDefault="00712B7F" w:rsidP="00D33870">
      <w:pPr>
        <w:pStyle w:val="PargrafodaLista"/>
        <w:autoSpaceDE w:val="0"/>
        <w:autoSpaceDN w:val="0"/>
        <w:adjustRightInd w:val="0"/>
        <w:spacing w:line="360" w:lineRule="auto"/>
        <w:ind w:left="0"/>
        <w:contextualSpacing w:val="0"/>
        <w:rPr>
          <w:rFonts w:ascii="Arial" w:hAnsi="Arial" w:cs="Arial"/>
        </w:rPr>
      </w:pPr>
      <w:r w:rsidRPr="005450B7">
        <w:rPr>
          <w:rFonts w:ascii="Arial" w:hAnsi="Arial" w:cs="Arial"/>
          <w:vertAlign w:val="superscript"/>
          <w:lang w:val="es-ES_tradnl"/>
        </w:rPr>
        <w:t>14</w:t>
      </w:r>
      <w:r w:rsidR="0056563F" w:rsidRPr="005450B7">
        <w:rPr>
          <w:rFonts w:ascii="Arial" w:hAnsi="Arial" w:cs="Arial"/>
          <w:lang w:val="es-ES_tradnl"/>
        </w:rPr>
        <w:t xml:space="preserve">Hospital </w:t>
      </w:r>
      <w:proofErr w:type="spellStart"/>
      <w:r w:rsidR="0056563F" w:rsidRPr="005450B7">
        <w:rPr>
          <w:rFonts w:ascii="Arial" w:hAnsi="Arial" w:cs="Arial"/>
          <w:lang w:val="es-ES_tradnl"/>
        </w:rPr>
        <w:t>Universit</w:t>
      </w:r>
      <w:proofErr w:type="spellEnd"/>
      <w:r w:rsidR="0056563F" w:rsidRPr="005450B7">
        <w:rPr>
          <w:rFonts w:ascii="Arial" w:hAnsi="Arial" w:cs="Arial"/>
        </w:rPr>
        <w:t>á</w:t>
      </w:r>
      <w:r w:rsidR="0056563F" w:rsidRPr="005450B7">
        <w:rPr>
          <w:rFonts w:ascii="Arial" w:hAnsi="Arial" w:cs="Arial"/>
          <w:lang w:val="pt-PT"/>
        </w:rPr>
        <w:t>rio Pedro Ernesto,</w:t>
      </w:r>
      <w:r w:rsidR="0056563F" w:rsidRPr="005450B7">
        <w:rPr>
          <w:rFonts w:ascii="Arial" w:hAnsi="Arial" w:cs="Arial"/>
        </w:rPr>
        <w:t xml:space="preserve"> </w:t>
      </w:r>
      <w:r w:rsidR="0056563F" w:rsidRPr="005450B7">
        <w:rPr>
          <w:rFonts w:ascii="Arial" w:hAnsi="Arial" w:cs="Arial"/>
          <w:lang w:val="pt-PT"/>
        </w:rPr>
        <w:t xml:space="preserve">Rio de Janeiro RJ, </w:t>
      </w:r>
      <w:proofErr w:type="spellStart"/>
      <w:r w:rsidR="0056563F" w:rsidRPr="005450B7">
        <w:rPr>
          <w:rFonts w:ascii="Arial" w:hAnsi="Arial" w:cs="Arial"/>
          <w:lang w:val="pt-PT"/>
        </w:rPr>
        <w:t>Bra</w:t>
      </w:r>
      <w:r w:rsidRPr="005450B7">
        <w:rPr>
          <w:rFonts w:ascii="Arial" w:hAnsi="Arial" w:cs="Arial"/>
          <w:lang w:val="pt-PT"/>
        </w:rPr>
        <w:t>z</w:t>
      </w:r>
      <w:r w:rsidR="0056563F" w:rsidRPr="005450B7">
        <w:rPr>
          <w:rFonts w:ascii="Arial" w:hAnsi="Arial" w:cs="Arial"/>
          <w:lang w:val="pt-PT"/>
        </w:rPr>
        <w:t>il</w:t>
      </w:r>
      <w:proofErr w:type="spellEnd"/>
      <w:r w:rsidRPr="005450B7">
        <w:rPr>
          <w:rFonts w:ascii="Arial" w:hAnsi="Arial" w:cs="Arial"/>
          <w:lang w:val="pt-PT"/>
        </w:rPr>
        <w:t>.</w:t>
      </w:r>
    </w:p>
    <w:p w14:paraId="1214C280" w14:textId="77777777" w:rsidR="0056563F" w:rsidRPr="005450B7" w:rsidRDefault="0056563F" w:rsidP="0015371C">
      <w:pPr>
        <w:autoSpaceDE w:val="0"/>
        <w:autoSpaceDN w:val="0"/>
        <w:adjustRightInd w:val="0"/>
        <w:spacing w:line="360" w:lineRule="auto"/>
        <w:rPr>
          <w:rFonts w:ascii="Arial" w:hAnsi="Arial" w:cs="Arial"/>
        </w:rPr>
      </w:pPr>
    </w:p>
    <w:p w14:paraId="5D34B483" w14:textId="7296CEF7" w:rsidR="00484FE2" w:rsidRPr="005450B7" w:rsidRDefault="00712B7F" w:rsidP="0015371C">
      <w:pPr>
        <w:autoSpaceDE w:val="0"/>
        <w:autoSpaceDN w:val="0"/>
        <w:adjustRightInd w:val="0"/>
        <w:spacing w:line="360" w:lineRule="auto"/>
        <w:rPr>
          <w:rFonts w:ascii="Arial" w:hAnsi="Arial" w:cs="Arial"/>
        </w:rPr>
      </w:pPr>
      <w:proofErr w:type="spellStart"/>
      <w:r w:rsidRPr="005450B7">
        <w:rPr>
          <w:rFonts w:ascii="Arial" w:hAnsi="Arial" w:cs="Arial"/>
          <w:b/>
          <w:bCs/>
        </w:rPr>
        <w:t>Correspondence</w:t>
      </w:r>
      <w:proofErr w:type="spellEnd"/>
      <w:r w:rsidRPr="005450B7">
        <w:rPr>
          <w:rFonts w:ascii="Arial" w:hAnsi="Arial" w:cs="Arial"/>
          <w:b/>
          <w:bCs/>
        </w:rPr>
        <w:t xml:space="preserve">: </w:t>
      </w:r>
      <w:r w:rsidR="003D57DB" w:rsidRPr="005450B7">
        <w:rPr>
          <w:rFonts w:ascii="Arial" w:hAnsi="Arial" w:cs="Arial"/>
        </w:rPr>
        <w:t>Roberta Arb Saba Rodrigues Pinto</w:t>
      </w:r>
      <w:r w:rsidRPr="005450B7">
        <w:rPr>
          <w:rFonts w:ascii="Arial" w:hAnsi="Arial" w:cs="Arial"/>
        </w:rPr>
        <w:t xml:space="preserve">; </w:t>
      </w:r>
      <w:proofErr w:type="spellStart"/>
      <w:r w:rsidRPr="005450B7">
        <w:rPr>
          <w:rFonts w:ascii="Arial" w:hAnsi="Arial" w:cs="Arial"/>
        </w:rPr>
        <w:t>Email</w:t>
      </w:r>
      <w:proofErr w:type="spellEnd"/>
      <w:r w:rsidRPr="005450B7">
        <w:rPr>
          <w:rFonts w:ascii="Arial" w:hAnsi="Arial" w:cs="Arial"/>
        </w:rPr>
        <w:t>:</w:t>
      </w:r>
      <w:r w:rsidR="003D57DB" w:rsidRPr="005450B7">
        <w:rPr>
          <w:rFonts w:ascii="Arial" w:hAnsi="Arial" w:cs="Arial"/>
        </w:rPr>
        <w:t xml:space="preserve"> roarbsaba@gmail.com</w:t>
      </w:r>
      <w:r w:rsidRPr="005450B7">
        <w:rPr>
          <w:rFonts w:ascii="Arial" w:hAnsi="Arial" w:cs="Arial"/>
        </w:rPr>
        <w:t>.</w:t>
      </w:r>
    </w:p>
    <w:p w14:paraId="02E19B2E" w14:textId="77777777" w:rsidR="00885FBD" w:rsidRPr="005450B7" w:rsidRDefault="00885FBD" w:rsidP="0015371C">
      <w:pPr>
        <w:pStyle w:val="NormalWeb"/>
        <w:spacing w:before="0" w:beforeAutospacing="0" w:after="0" w:afterAutospacing="0" w:line="360" w:lineRule="auto"/>
        <w:jc w:val="both"/>
        <w:rPr>
          <w:rFonts w:ascii="Arial" w:hAnsi="Arial" w:cs="Arial"/>
          <w:b/>
          <w:bCs/>
          <w:lang w:val="pt-BR"/>
        </w:rPr>
      </w:pPr>
    </w:p>
    <w:p w14:paraId="1C8FF74D" w14:textId="0D5E5A0E" w:rsidR="00337E5F" w:rsidRPr="00337E5F" w:rsidRDefault="003D57DB" w:rsidP="00337E5F">
      <w:pPr>
        <w:rPr>
          <w:ins w:id="103" w:author="Roberta Saba" w:date="2022-02-05T12:15:00Z"/>
          <w:rFonts w:ascii="Arial" w:eastAsia="Times New Roman" w:hAnsi="Arial" w:cs="Arial"/>
          <w:color w:val="0D0D0D" w:themeColor="text1" w:themeTint="F2"/>
          <w:lang w:val="en-US" w:eastAsia="pt-BR"/>
          <w:rPrChange w:id="104" w:author="Roberta Saba" w:date="2022-02-05T12:17:00Z">
            <w:rPr>
              <w:ins w:id="105" w:author="Roberta Saba" w:date="2022-02-05T12:15:00Z"/>
              <w:rFonts w:ascii="Times New Roman" w:hAnsi="Times New Roman" w:cs="Times New Roman"/>
              <w:color w:val="0D0D0D" w:themeColor="text1" w:themeTint="F2"/>
            </w:rPr>
          </w:rPrChange>
        </w:rPr>
      </w:pPr>
      <w:r w:rsidRPr="00337E5F">
        <w:rPr>
          <w:rFonts w:ascii="Arial" w:hAnsi="Arial" w:cs="Arial"/>
          <w:b/>
          <w:bCs/>
          <w:lang w:val="en-US"/>
          <w:rPrChange w:id="106" w:author="Roberta Saba" w:date="2022-02-05T12:16:00Z">
            <w:rPr>
              <w:rFonts w:ascii="Arial" w:eastAsia="Times New Roman" w:hAnsi="Arial" w:cs="Arial"/>
              <w:b/>
              <w:bCs/>
            </w:rPr>
          </w:rPrChange>
        </w:rPr>
        <w:t xml:space="preserve">Conflict of interest: </w:t>
      </w:r>
      <w:r w:rsidR="00885FBD" w:rsidRPr="00337E5F">
        <w:rPr>
          <w:rFonts w:ascii="Arial" w:hAnsi="Arial" w:cs="Arial"/>
          <w:lang w:val="en-US"/>
          <w:rPrChange w:id="107" w:author="Roberta Saba" w:date="2022-02-05T12:16:00Z">
            <w:rPr>
              <w:rFonts w:ascii="Arial" w:eastAsia="Times New Roman" w:hAnsi="Arial" w:cs="Arial"/>
            </w:rPr>
          </w:rPrChange>
        </w:rPr>
        <w:t>RS</w:t>
      </w:r>
      <w:r w:rsidRPr="00337E5F">
        <w:rPr>
          <w:rFonts w:ascii="Arial" w:hAnsi="Arial" w:cs="Arial"/>
          <w:lang w:val="en-US"/>
          <w:rPrChange w:id="108" w:author="Roberta Saba" w:date="2022-02-05T12:16:00Z">
            <w:rPr>
              <w:rFonts w:ascii="Arial" w:eastAsia="Times New Roman" w:hAnsi="Arial" w:cs="Arial"/>
            </w:rPr>
          </w:rPrChange>
        </w:rPr>
        <w:t xml:space="preserve">: </w:t>
      </w:r>
      <w:ins w:id="109" w:author="Roberta Saba" w:date="2022-02-05T11:37:00Z">
        <w:r w:rsidR="0001095F" w:rsidRPr="00337E5F">
          <w:rPr>
            <w:rFonts w:ascii="Arial" w:hAnsi="Arial" w:cs="Arial"/>
            <w:lang w:val="en-US"/>
          </w:rPr>
          <w:t>has been on the speakers’ bureau/advisory board and/or has acted as a consultan</w:t>
        </w:r>
      </w:ins>
      <w:ins w:id="110" w:author="Roberta Saba" w:date="2022-02-05T11:39:00Z">
        <w:r w:rsidR="0001095F" w:rsidRPr="00337E5F">
          <w:rPr>
            <w:rFonts w:ascii="Arial" w:hAnsi="Arial" w:cs="Arial"/>
            <w:lang w:val="en-US"/>
          </w:rPr>
          <w:t>t</w:t>
        </w:r>
      </w:ins>
      <w:ins w:id="111" w:author="Roberta Saba" w:date="2022-02-05T11:37:00Z">
        <w:r w:rsidR="0001095F" w:rsidRPr="00337E5F">
          <w:rPr>
            <w:rFonts w:ascii="Arial" w:hAnsi="Arial" w:cs="Arial"/>
            <w:lang w:val="en-US"/>
          </w:rPr>
          <w:t>, Teva, Ro</w:t>
        </w:r>
      </w:ins>
      <w:ins w:id="112" w:author="Roberta Saba" w:date="2022-02-05T11:38:00Z">
        <w:r w:rsidR="0001095F" w:rsidRPr="00337E5F">
          <w:rPr>
            <w:rFonts w:ascii="Arial" w:hAnsi="Arial" w:cs="Arial"/>
            <w:lang w:val="en-US"/>
          </w:rPr>
          <w:t>che</w:t>
        </w:r>
      </w:ins>
      <w:ins w:id="113" w:author="Roberta Saba" w:date="2022-02-05T11:39:00Z">
        <w:r w:rsidR="0001095F" w:rsidRPr="00337E5F">
          <w:rPr>
            <w:rFonts w:ascii="Arial" w:hAnsi="Arial" w:cs="Arial"/>
            <w:lang w:val="en-US"/>
          </w:rPr>
          <w:t>,</w:t>
        </w:r>
      </w:ins>
      <w:ins w:id="114" w:author="Roberta Saba" w:date="2022-02-05T11:37:00Z">
        <w:r w:rsidR="0001095F" w:rsidRPr="00337E5F">
          <w:rPr>
            <w:rFonts w:ascii="Arial" w:hAnsi="Arial" w:cs="Arial"/>
            <w:lang w:val="en-US"/>
          </w:rPr>
          <w:t xml:space="preserve"> </w:t>
        </w:r>
      </w:ins>
      <w:proofErr w:type="spellStart"/>
      <w:r w:rsidRPr="00337E5F">
        <w:rPr>
          <w:rFonts w:ascii="Arial" w:hAnsi="Arial" w:cs="Arial"/>
          <w:lang w:val="en-US"/>
          <w:rPrChange w:id="115" w:author="Roberta Saba" w:date="2022-02-05T12:16:00Z">
            <w:rPr>
              <w:rFonts w:ascii="Arial" w:eastAsia="Times New Roman" w:hAnsi="Arial" w:cs="Arial"/>
            </w:rPr>
          </w:rPrChange>
        </w:rPr>
        <w:t>Aché</w:t>
      </w:r>
      <w:proofErr w:type="spellEnd"/>
      <w:r w:rsidRPr="00337E5F">
        <w:rPr>
          <w:rFonts w:ascii="Arial" w:hAnsi="Arial" w:cs="Arial"/>
          <w:lang w:val="en-US"/>
          <w:rPrChange w:id="116" w:author="Roberta Saba" w:date="2022-02-05T12:16:00Z">
            <w:rPr>
              <w:rFonts w:ascii="Arial" w:eastAsia="Times New Roman" w:hAnsi="Arial" w:cs="Arial"/>
            </w:rPr>
          </w:rPrChange>
        </w:rPr>
        <w:t xml:space="preserve">, FQM, </w:t>
      </w:r>
      <w:ins w:id="117" w:author="Roberta Saba" w:date="2022-02-05T11:38:00Z">
        <w:r w:rsidR="0001095F" w:rsidRPr="00337E5F">
          <w:rPr>
            <w:rFonts w:ascii="Arial" w:hAnsi="Arial" w:cs="Arial"/>
            <w:lang w:val="en-US"/>
          </w:rPr>
          <w:t>and</w:t>
        </w:r>
      </w:ins>
      <w:del w:id="118" w:author="Roberta Saba" w:date="2022-02-05T11:38:00Z">
        <w:r w:rsidRPr="00337E5F" w:rsidDel="0001095F">
          <w:rPr>
            <w:rFonts w:ascii="Arial" w:hAnsi="Arial" w:cs="Arial"/>
            <w:lang w:val="en-US"/>
            <w:rPrChange w:id="119" w:author="Roberta Saba" w:date="2022-02-05T12:16:00Z">
              <w:rPr>
                <w:rFonts w:ascii="Arial" w:eastAsia="Times New Roman" w:hAnsi="Arial" w:cs="Arial"/>
              </w:rPr>
            </w:rPrChange>
          </w:rPr>
          <w:delText>Roche, Teva,</w:delText>
        </w:r>
      </w:del>
      <w:r w:rsidRPr="00337E5F">
        <w:rPr>
          <w:rFonts w:ascii="Arial" w:hAnsi="Arial" w:cs="Arial"/>
          <w:lang w:val="en-US"/>
          <w:rPrChange w:id="120" w:author="Roberta Saba" w:date="2022-02-05T12:16:00Z">
            <w:rPr>
              <w:rFonts w:ascii="Arial" w:eastAsia="Times New Roman" w:hAnsi="Arial" w:cs="Arial"/>
            </w:rPr>
          </w:rPrChange>
        </w:rPr>
        <w:t xml:space="preserve"> Zambon</w:t>
      </w:r>
      <w:r w:rsidR="00561660" w:rsidRPr="00337E5F">
        <w:rPr>
          <w:rFonts w:ascii="Arial" w:hAnsi="Arial" w:cs="Arial"/>
          <w:lang w:val="en-US"/>
          <w:rPrChange w:id="121" w:author="Roberta Saba" w:date="2022-02-05T12:16:00Z">
            <w:rPr>
              <w:rFonts w:ascii="Arial" w:eastAsia="Times New Roman" w:hAnsi="Arial" w:cs="Arial"/>
            </w:rPr>
          </w:rPrChange>
        </w:rPr>
        <w:t xml:space="preserve">; </w:t>
      </w:r>
      <w:r w:rsidR="00885FBD" w:rsidRPr="00337E5F">
        <w:rPr>
          <w:rFonts w:ascii="Arial" w:hAnsi="Arial" w:cs="Arial"/>
          <w:lang w:val="en-US"/>
          <w:rPrChange w:id="122" w:author="Roberta Saba" w:date="2022-02-05T12:16:00Z">
            <w:rPr>
              <w:rFonts w:ascii="Arial" w:eastAsia="Times New Roman" w:hAnsi="Arial" w:cs="Arial"/>
            </w:rPr>
          </w:rPrChange>
        </w:rPr>
        <w:t>DM</w:t>
      </w:r>
      <w:r w:rsidRPr="00337E5F">
        <w:rPr>
          <w:rFonts w:ascii="Arial" w:hAnsi="Arial" w:cs="Arial"/>
          <w:lang w:val="en-US"/>
          <w:rPrChange w:id="123" w:author="Roberta Saba" w:date="2022-02-05T12:16:00Z">
            <w:rPr>
              <w:rFonts w:ascii="Arial" w:eastAsia="Times New Roman" w:hAnsi="Arial" w:cs="Arial"/>
            </w:rPr>
          </w:rPrChange>
        </w:rPr>
        <w:t xml:space="preserve">: </w:t>
      </w:r>
      <w:ins w:id="124" w:author="Roberta Saba" w:date="2022-02-05T11:51:00Z">
        <w:r w:rsidR="00DC3C43" w:rsidRPr="00337E5F">
          <w:rPr>
            <w:rFonts w:ascii="Arial" w:hAnsi="Arial" w:cs="Arial"/>
            <w:lang w:val="en-US"/>
          </w:rPr>
          <w:t xml:space="preserve">has been </w:t>
        </w:r>
        <w:r w:rsidR="00DC3C43" w:rsidRPr="00337E5F">
          <w:rPr>
            <w:rFonts w:ascii="Arial" w:hAnsi="Arial" w:cs="Arial"/>
            <w:lang w:val="en-US"/>
          </w:rPr>
          <w:lastRenderedPageBreak/>
          <w:t xml:space="preserve">on the speakers’ bureau/advisory board and/or has acted as a consultant, </w:t>
        </w:r>
      </w:ins>
      <w:r w:rsidRPr="00337E5F">
        <w:rPr>
          <w:rFonts w:ascii="Arial" w:hAnsi="Arial" w:cs="Arial"/>
          <w:lang w:val="en-US"/>
          <w:rPrChange w:id="125" w:author="Roberta Saba" w:date="2022-02-05T12:16:00Z">
            <w:rPr>
              <w:rFonts w:ascii="Arial" w:eastAsia="Times New Roman" w:hAnsi="Arial" w:cs="Arial"/>
            </w:rPr>
          </w:rPrChange>
        </w:rPr>
        <w:t>Roche, UCB, Teva,</w:t>
      </w:r>
      <w:ins w:id="126" w:author="Roberta Saba" w:date="2022-02-05T11:51:00Z">
        <w:r w:rsidR="00DC3C43" w:rsidRPr="00337E5F">
          <w:rPr>
            <w:rFonts w:ascii="Arial" w:hAnsi="Arial" w:cs="Arial"/>
            <w:lang w:val="en-US"/>
          </w:rPr>
          <w:t xml:space="preserve"> and</w:t>
        </w:r>
      </w:ins>
      <w:r w:rsidRPr="00337E5F">
        <w:rPr>
          <w:rFonts w:ascii="Arial" w:hAnsi="Arial" w:cs="Arial"/>
          <w:lang w:val="en-US"/>
          <w:rPrChange w:id="127" w:author="Roberta Saba" w:date="2022-02-05T12:16:00Z">
            <w:rPr>
              <w:rFonts w:ascii="Arial" w:eastAsia="Times New Roman" w:hAnsi="Arial" w:cs="Arial"/>
            </w:rPr>
          </w:rPrChange>
        </w:rPr>
        <w:t xml:space="preserve"> Zambon</w:t>
      </w:r>
      <w:r w:rsidR="00561660" w:rsidRPr="00337E5F">
        <w:rPr>
          <w:rFonts w:ascii="Arial" w:hAnsi="Arial" w:cs="Arial"/>
          <w:lang w:val="en-US"/>
          <w:rPrChange w:id="128" w:author="Roberta Saba" w:date="2022-02-05T12:16:00Z">
            <w:rPr>
              <w:rFonts w:ascii="Arial" w:eastAsia="Times New Roman" w:hAnsi="Arial" w:cs="Arial"/>
            </w:rPr>
          </w:rPrChange>
        </w:rPr>
        <w:t>;</w:t>
      </w:r>
      <w:ins w:id="129" w:author="Paulo Caramelli" w:date="2022-01-28T16:08:00Z">
        <w:r w:rsidR="00BF77ED" w:rsidRPr="00337E5F">
          <w:rPr>
            <w:rFonts w:ascii="Arial" w:hAnsi="Arial" w:cs="Arial"/>
            <w:lang w:val="en-US"/>
            <w:rPrChange w:id="130" w:author="Roberta Saba" w:date="2022-02-05T12:16:00Z">
              <w:rPr>
                <w:rFonts w:ascii="Arial" w:eastAsia="Times New Roman" w:hAnsi="Arial" w:cs="Arial"/>
              </w:rPr>
            </w:rPrChange>
          </w:rPr>
          <w:t xml:space="preserve"> </w:t>
        </w:r>
      </w:ins>
      <w:r w:rsidR="00885FBD" w:rsidRPr="00337E5F">
        <w:rPr>
          <w:rFonts w:ascii="Arial" w:hAnsi="Arial" w:cs="Arial"/>
          <w:lang w:val="en-US"/>
          <w:rPrChange w:id="131" w:author="Roberta Saba" w:date="2022-02-05T12:16:00Z">
            <w:rPr>
              <w:rFonts w:ascii="Arial" w:eastAsia="Times New Roman" w:hAnsi="Arial" w:cs="Arial"/>
            </w:rPr>
          </w:rPrChange>
        </w:rPr>
        <w:t>EB</w:t>
      </w:r>
      <w:ins w:id="132" w:author="Roberta Saba" w:date="2022-02-05T12:13:00Z">
        <w:r w:rsidR="009D19F9" w:rsidRPr="00337E5F">
          <w:rPr>
            <w:rFonts w:ascii="Arial" w:hAnsi="Arial" w:cs="Arial"/>
            <w:lang w:val="en-US"/>
          </w:rPr>
          <w:t>: Roche Laboratory / Support (stay and registration) for participation in the International Congress of Parkinson's Disease and Movement Disorders (NICE, FRANCE SEPTEMBER22-26, 2019)</w:t>
        </w:r>
      </w:ins>
      <w:del w:id="133" w:author="Roberta Saba" w:date="2022-02-05T12:13:00Z">
        <w:r w:rsidRPr="00337E5F" w:rsidDel="009D19F9">
          <w:rPr>
            <w:rFonts w:ascii="Arial" w:hAnsi="Arial" w:cs="Arial"/>
            <w:lang w:val="en-US"/>
            <w:rPrChange w:id="134" w:author="Roberta Saba" w:date="2022-02-05T12:16:00Z">
              <w:rPr>
                <w:rFonts w:ascii="Arial" w:eastAsia="Times New Roman" w:hAnsi="Arial" w:cs="Arial"/>
              </w:rPr>
            </w:rPrChange>
          </w:rPr>
          <w:delText>: Roche</w:delText>
        </w:r>
      </w:del>
      <w:r w:rsidR="00561660" w:rsidRPr="00337E5F">
        <w:rPr>
          <w:rFonts w:ascii="Arial" w:hAnsi="Arial" w:cs="Arial"/>
          <w:lang w:val="en-US"/>
          <w:rPrChange w:id="135" w:author="Roberta Saba" w:date="2022-02-05T12:16:00Z">
            <w:rPr>
              <w:rFonts w:ascii="Arial" w:eastAsia="Times New Roman" w:hAnsi="Arial" w:cs="Arial"/>
            </w:rPr>
          </w:rPrChange>
        </w:rPr>
        <w:t xml:space="preserve">; </w:t>
      </w:r>
      <w:r w:rsidR="00885FBD" w:rsidRPr="00337E5F">
        <w:rPr>
          <w:rFonts w:ascii="Arial" w:hAnsi="Arial" w:cs="Arial"/>
          <w:lang w:val="en-US"/>
          <w:rPrChange w:id="136" w:author="Roberta Saba" w:date="2022-02-05T12:16:00Z">
            <w:rPr>
              <w:rFonts w:ascii="Arial" w:eastAsia="Times New Roman" w:hAnsi="Arial" w:cs="Arial"/>
            </w:rPr>
          </w:rPrChange>
        </w:rPr>
        <w:t>VB</w:t>
      </w:r>
      <w:r w:rsidRPr="00337E5F">
        <w:rPr>
          <w:rFonts w:ascii="Arial" w:hAnsi="Arial" w:cs="Arial"/>
          <w:lang w:val="en-US"/>
          <w:rPrChange w:id="137" w:author="Roberta Saba" w:date="2022-02-05T12:16:00Z">
            <w:rPr>
              <w:rFonts w:ascii="Arial" w:eastAsia="Times New Roman" w:hAnsi="Arial" w:cs="Arial"/>
            </w:rPr>
          </w:rPrChange>
        </w:rPr>
        <w:t xml:space="preserve">: </w:t>
      </w:r>
      <w:ins w:id="138" w:author="Roberta Saba" w:date="2022-02-05T11:40:00Z">
        <w:r w:rsidR="0001095F" w:rsidRPr="00337E5F">
          <w:rPr>
            <w:rFonts w:ascii="Arial" w:hAnsi="Arial" w:cs="Arial"/>
            <w:lang w:val="en-US"/>
          </w:rPr>
          <w:t xml:space="preserve">act as a </w:t>
        </w:r>
      </w:ins>
      <w:ins w:id="139" w:author="Roberta Saba" w:date="2022-02-05T11:39:00Z">
        <w:r w:rsidR="0001095F" w:rsidRPr="00337E5F">
          <w:rPr>
            <w:rFonts w:ascii="Arial" w:hAnsi="Arial" w:cs="Arial"/>
            <w:lang w:val="en-US"/>
          </w:rPr>
          <w:t xml:space="preserve">consultant </w:t>
        </w:r>
      </w:ins>
      <w:r w:rsidRPr="00337E5F">
        <w:rPr>
          <w:rFonts w:ascii="Arial" w:hAnsi="Arial" w:cs="Arial"/>
          <w:lang w:val="en-US"/>
          <w:rPrChange w:id="140" w:author="Roberta Saba" w:date="2022-02-05T12:16:00Z">
            <w:rPr>
              <w:rFonts w:ascii="Arial" w:eastAsia="Times New Roman" w:hAnsi="Arial" w:cs="Arial"/>
            </w:rPr>
          </w:rPrChange>
        </w:rPr>
        <w:t>FQM</w:t>
      </w:r>
      <w:ins w:id="141" w:author="Roberta Saba" w:date="2022-02-05T11:40:00Z">
        <w:r w:rsidR="0001095F" w:rsidRPr="00337E5F">
          <w:rPr>
            <w:rFonts w:ascii="Arial" w:hAnsi="Arial" w:cs="Arial"/>
            <w:lang w:val="en-US"/>
          </w:rPr>
          <w:t>, and</w:t>
        </w:r>
      </w:ins>
      <w:del w:id="142" w:author="Roberta Saba" w:date="2022-02-05T11:40:00Z">
        <w:r w:rsidRPr="00337E5F" w:rsidDel="0001095F">
          <w:rPr>
            <w:rFonts w:ascii="Arial" w:hAnsi="Arial" w:cs="Arial"/>
            <w:lang w:val="en-US"/>
            <w:rPrChange w:id="143" w:author="Roberta Saba" w:date="2022-02-05T12:16:00Z">
              <w:rPr>
                <w:rFonts w:ascii="Arial" w:eastAsia="Times New Roman" w:hAnsi="Arial" w:cs="Arial"/>
              </w:rPr>
            </w:rPrChange>
          </w:rPr>
          <w:delText>,</w:delText>
        </w:r>
      </w:del>
      <w:r w:rsidRPr="00337E5F">
        <w:rPr>
          <w:rFonts w:ascii="Arial" w:hAnsi="Arial" w:cs="Arial"/>
          <w:lang w:val="en-US"/>
          <w:rPrChange w:id="144" w:author="Roberta Saba" w:date="2022-02-05T12:16:00Z">
            <w:rPr>
              <w:rFonts w:ascii="Arial" w:eastAsia="Times New Roman" w:hAnsi="Arial" w:cs="Arial"/>
            </w:rPr>
          </w:rPrChange>
        </w:rPr>
        <w:t xml:space="preserve"> Zambon</w:t>
      </w:r>
      <w:r w:rsidR="00561660" w:rsidRPr="00337E5F">
        <w:rPr>
          <w:rFonts w:ascii="Arial" w:hAnsi="Arial" w:cs="Arial"/>
          <w:lang w:val="en-US"/>
          <w:rPrChange w:id="145" w:author="Roberta Saba" w:date="2022-02-05T12:16:00Z">
            <w:rPr>
              <w:rFonts w:ascii="Arial" w:eastAsia="Times New Roman" w:hAnsi="Arial" w:cs="Arial"/>
            </w:rPr>
          </w:rPrChange>
        </w:rPr>
        <w:t xml:space="preserve">; </w:t>
      </w:r>
      <w:r w:rsidR="00885FBD" w:rsidRPr="00337E5F">
        <w:rPr>
          <w:rFonts w:ascii="Arial" w:hAnsi="Arial" w:cs="Arial"/>
          <w:lang w:val="en-US"/>
          <w:rPrChange w:id="146" w:author="Roberta Saba" w:date="2022-02-05T12:16:00Z">
            <w:rPr>
              <w:rFonts w:ascii="Arial" w:eastAsia="Times New Roman" w:hAnsi="Arial" w:cs="Arial"/>
            </w:rPr>
          </w:rPrChange>
        </w:rPr>
        <w:t>HBF</w:t>
      </w:r>
      <w:r w:rsidRPr="00337E5F">
        <w:rPr>
          <w:rFonts w:ascii="Arial" w:hAnsi="Arial" w:cs="Arial"/>
          <w:lang w:val="en-US"/>
          <w:rPrChange w:id="147" w:author="Roberta Saba" w:date="2022-02-05T12:16:00Z">
            <w:rPr>
              <w:rFonts w:ascii="Arial" w:eastAsia="Times New Roman" w:hAnsi="Arial" w:cs="Arial"/>
            </w:rPr>
          </w:rPrChange>
        </w:rPr>
        <w:t>:</w:t>
      </w:r>
      <w:ins w:id="148" w:author="Roberta Saba" w:date="2022-02-05T11:47:00Z">
        <w:r w:rsidR="00755BAA" w:rsidRPr="00337E5F">
          <w:rPr>
            <w:rFonts w:ascii="Arial" w:hAnsi="Arial" w:cs="Arial"/>
            <w:lang w:val="en-US"/>
          </w:rPr>
          <w:t xml:space="preserve"> </w:t>
        </w:r>
      </w:ins>
      <w:ins w:id="149" w:author="Roberta Saba" w:date="2022-02-05T12:15:00Z">
        <w:r w:rsidR="00337E5F" w:rsidRPr="00337E5F">
          <w:rPr>
            <w:rFonts w:ascii="Arial" w:eastAsia="Times New Roman" w:hAnsi="Arial" w:cs="Arial"/>
            <w:color w:val="0D0D0D" w:themeColor="text1" w:themeTint="F2"/>
            <w:lang w:val="en-US" w:eastAsia="pt-BR"/>
            <w:rPrChange w:id="150" w:author="Roberta Saba" w:date="2022-02-05T12:16:00Z">
              <w:rPr>
                <w:rFonts w:ascii="Times New Roman" w:eastAsia="Times New Roman" w:hAnsi="Times New Roman" w:cs="Times New Roman"/>
                <w:color w:val="0D0D0D" w:themeColor="text1" w:themeTint="F2"/>
                <w:lang w:val="en-US" w:eastAsia="pt-BR"/>
              </w:rPr>
            </w:rPrChange>
          </w:rPr>
          <w:t xml:space="preserve">Honoraria for lectures and Advisory Board: </w:t>
        </w:r>
        <w:proofErr w:type="spellStart"/>
        <w:r w:rsidR="00337E5F" w:rsidRPr="00337E5F">
          <w:rPr>
            <w:rFonts w:ascii="Arial" w:eastAsia="Times New Roman" w:hAnsi="Arial" w:cs="Arial"/>
            <w:color w:val="0D0D0D" w:themeColor="text1" w:themeTint="F2"/>
            <w:lang w:val="en-US" w:eastAsia="pt-BR"/>
            <w:rPrChange w:id="151" w:author="Roberta Saba" w:date="2022-02-05T12:16:00Z">
              <w:rPr>
                <w:rFonts w:ascii="Times New Roman" w:eastAsia="Times New Roman" w:hAnsi="Times New Roman" w:cs="Times New Roman"/>
                <w:color w:val="0D0D0D" w:themeColor="text1" w:themeTint="F2"/>
                <w:lang w:val="en-US" w:eastAsia="pt-BR"/>
              </w:rPr>
            </w:rPrChange>
          </w:rPr>
          <w:t>Apsen</w:t>
        </w:r>
        <w:proofErr w:type="spellEnd"/>
        <w:r w:rsidR="00337E5F" w:rsidRPr="00337E5F">
          <w:rPr>
            <w:rFonts w:ascii="Arial" w:eastAsia="Times New Roman" w:hAnsi="Arial" w:cs="Arial"/>
            <w:color w:val="0D0D0D" w:themeColor="text1" w:themeTint="F2"/>
            <w:lang w:val="en-US" w:eastAsia="pt-BR"/>
            <w:rPrChange w:id="152" w:author="Roberta Saba" w:date="2022-02-05T12:16:00Z">
              <w:rPr>
                <w:rFonts w:ascii="Times New Roman" w:eastAsia="Times New Roman" w:hAnsi="Times New Roman" w:cs="Times New Roman"/>
                <w:color w:val="0D0D0D" w:themeColor="text1" w:themeTint="F2"/>
                <w:lang w:val="en-US" w:eastAsia="pt-BR"/>
              </w:rPr>
            </w:rPrChange>
          </w:rPr>
          <w:t>, EMS, Roche, Teva, Zambon</w:t>
        </w:r>
        <w:r w:rsidR="00337E5F" w:rsidRPr="00337E5F">
          <w:rPr>
            <w:rFonts w:ascii="Arial" w:eastAsia="Times New Roman" w:hAnsi="Arial" w:cs="Arial"/>
            <w:color w:val="0D0D0D" w:themeColor="text1" w:themeTint="F2"/>
            <w:lang w:val="en-US" w:eastAsia="pt-BR"/>
          </w:rPr>
          <w:t>.</w:t>
        </w:r>
        <w:r w:rsidR="00337E5F" w:rsidRPr="00337E5F">
          <w:rPr>
            <w:rFonts w:ascii="Arial" w:eastAsia="Times New Roman" w:hAnsi="Arial" w:cs="Arial"/>
            <w:color w:val="0D0D0D" w:themeColor="text1" w:themeTint="F2"/>
            <w:lang w:val="en-US" w:eastAsia="pt-BR"/>
            <w:rPrChange w:id="153" w:author="Roberta Saba" w:date="2022-02-05T12:16:00Z">
              <w:rPr>
                <w:rFonts w:ascii="Times New Roman" w:eastAsia="Times New Roman" w:hAnsi="Times New Roman" w:cs="Times New Roman"/>
                <w:color w:val="0D0D0D" w:themeColor="text1" w:themeTint="F2"/>
                <w:lang w:val="en-US" w:eastAsia="pt-BR"/>
              </w:rPr>
            </w:rPrChange>
          </w:rPr>
          <w:t xml:space="preserve"> </w:t>
        </w:r>
        <w:r w:rsidR="00337E5F" w:rsidRPr="00337E5F">
          <w:rPr>
            <w:rFonts w:ascii="Arial" w:eastAsia="Times New Roman" w:hAnsi="Arial" w:cs="Arial"/>
            <w:color w:val="0D0D0D" w:themeColor="text1" w:themeTint="F2"/>
            <w:lang w:val="en-US" w:eastAsia="pt-BR"/>
            <w:rPrChange w:id="154" w:author="Roberta Saba" w:date="2022-02-05T12:17:00Z">
              <w:rPr>
                <w:rFonts w:ascii="Times New Roman" w:eastAsia="Times New Roman" w:hAnsi="Times New Roman" w:cs="Times New Roman"/>
                <w:color w:val="0D0D0D" w:themeColor="text1" w:themeTint="F2"/>
                <w:lang w:eastAsia="pt-BR"/>
              </w:rPr>
            </w:rPrChange>
          </w:rPr>
          <w:t xml:space="preserve">Employment: </w:t>
        </w:r>
        <w:proofErr w:type="spellStart"/>
        <w:r w:rsidR="00337E5F" w:rsidRPr="00337E5F">
          <w:rPr>
            <w:rFonts w:ascii="Arial" w:eastAsia="Times New Roman" w:hAnsi="Arial" w:cs="Arial"/>
            <w:color w:val="0D0D0D" w:themeColor="text1" w:themeTint="F2"/>
            <w:lang w:val="en-US" w:eastAsia="pt-BR"/>
            <w:rPrChange w:id="155" w:author="Roberta Saba" w:date="2022-02-05T12:17:00Z">
              <w:rPr>
                <w:rFonts w:ascii="Times New Roman" w:eastAsia="Times New Roman" w:hAnsi="Times New Roman" w:cs="Times New Roman"/>
                <w:color w:val="0D0D0D" w:themeColor="text1" w:themeTint="F2"/>
                <w:lang w:eastAsia="pt-BR"/>
              </w:rPr>
            </w:rPrChange>
          </w:rPr>
          <w:t>Universidade</w:t>
        </w:r>
        <w:proofErr w:type="spellEnd"/>
        <w:r w:rsidR="00337E5F" w:rsidRPr="00337E5F">
          <w:rPr>
            <w:rFonts w:ascii="Arial" w:eastAsia="Times New Roman" w:hAnsi="Arial" w:cs="Arial"/>
            <w:color w:val="0D0D0D" w:themeColor="text1" w:themeTint="F2"/>
            <w:lang w:val="en-US" w:eastAsia="pt-BR"/>
            <w:rPrChange w:id="156" w:author="Roberta Saba" w:date="2022-02-05T12:17:00Z">
              <w:rPr>
                <w:rFonts w:ascii="Times New Roman" w:eastAsia="Times New Roman" w:hAnsi="Times New Roman" w:cs="Times New Roman"/>
                <w:color w:val="0D0D0D" w:themeColor="text1" w:themeTint="F2"/>
                <w:lang w:eastAsia="pt-BR"/>
              </w:rPr>
            </w:rPrChange>
          </w:rPr>
          <w:t xml:space="preserve"> Federal de São </w:t>
        </w:r>
        <w:proofErr w:type="gramStart"/>
        <w:r w:rsidR="00337E5F" w:rsidRPr="00337E5F">
          <w:rPr>
            <w:rFonts w:ascii="Arial" w:eastAsia="Times New Roman" w:hAnsi="Arial" w:cs="Arial"/>
            <w:color w:val="0D0D0D" w:themeColor="text1" w:themeTint="F2"/>
            <w:lang w:val="en-US" w:eastAsia="pt-BR"/>
            <w:rPrChange w:id="157" w:author="Roberta Saba" w:date="2022-02-05T12:17:00Z">
              <w:rPr>
                <w:rFonts w:ascii="Times New Roman" w:eastAsia="Times New Roman" w:hAnsi="Times New Roman" w:cs="Times New Roman"/>
                <w:color w:val="0D0D0D" w:themeColor="text1" w:themeTint="F2"/>
                <w:lang w:eastAsia="pt-BR"/>
              </w:rPr>
            </w:rPrChange>
          </w:rPr>
          <w:t>Paulo</w:t>
        </w:r>
      </w:ins>
      <w:ins w:id="158" w:author="Roberta Saba" w:date="2022-02-05T12:20:00Z">
        <w:r w:rsidR="00370688">
          <w:rPr>
            <w:rFonts w:ascii="Arial" w:eastAsia="Times New Roman" w:hAnsi="Arial" w:cs="Arial"/>
            <w:color w:val="0D0D0D" w:themeColor="text1" w:themeTint="F2"/>
            <w:lang w:val="en-US" w:eastAsia="pt-BR"/>
          </w:rPr>
          <w:t>;</w:t>
        </w:r>
        <w:proofErr w:type="gramEnd"/>
        <w:r w:rsidR="00370688">
          <w:rPr>
            <w:rFonts w:ascii="Arial" w:eastAsia="Times New Roman" w:hAnsi="Arial" w:cs="Arial"/>
            <w:color w:val="0D0D0D" w:themeColor="text1" w:themeTint="F2"/>
            <w:lang w:val="en-US" w:eastAsia="pt-BR"/>
          </w:rPr>
          <w:t xml:space="preserve"> </w:t>
        </w:r>
      </w:ins>
    </w:p>
    <w:p w14:paraId="0AAA5C7A" w14:textId="35ACC300" w:rsidR="003D57DB" w:rsidRPr="00337E5F" w:rsidRDefault="003D57DB">
      <w:pPr>
        <w:rPr>
          <w:rFonts w:ascii="Arial" w:hAnsi="Arial" w:cs="Arial"/>
          <w:lang w:val="en-US"/>
          <w:rPrChange w:id="159" w:author="Roberta Saba" w:date="2022-02-05T12:16:00Z">
            <w:rPr>
              <w:rFonts w:ascii="Arial" w:hAnsi="Arial" w:cs="Arial"/>
              <w:lang w:val="pt-BR"/>
            </w:rPr>
          </w:rPrChange>
        </w:rPr>
        <w:pPrChange w:id="160" w:author="Roberta Saba" w:date="2022-02-05T12:16:00Z">
          <w:pPr>
            <w:pStyle w:val="NormalWeb"/>
            <w:spacing w:before="0" w:beforeAutospacing="0" w:after="0" w:afterAutospacing="0" w:line="360" w:lineRule="auto"/>
            <w:jc w:val="both"/>
          </w:pPr>
        </w:pPrChange>
      </w:pPr>
      <w:del w:id="161" w:author="Roberta Saba" w:date="2022-02-05T12:15:00Z">
        <w:r w:rsidRPr="00337E5F" w:rsidDel="00337E5F">
          <w:rPr>
            <w:rFonts w:ascii="Arial" w:hAnsi="Arial" w:cs="Arial"/>
            <w:lang w:val="en-US"/>
            <w:rPrChange w:id="162" w:author="Roberta Saba" w:date="2022-02-05T12:16:00Z">
              <w:rPr>
                <w:rFonts w:ascii="Arial" w:hAnsi="Arial" w:cs="Arial"/>
              </w:rPr>
            </w:rPrChange>
          </w:rPr>
          <w:delText xml:space="preserve"> Apsen, EMS, Roche, Teva</w:delText>
        </w:r>
      </w:del>
      <w:del w:id="163" w:author="Roberta Saba" w:date="2022-02-05T11:47:00Z">
        <w:r w:rsidRPr="00337E5F" w:rsidDel="00755BAA">
          <w:rPr>
            <w:rFonts w:ascii="Arial" w:hAnsi="Arial" w:cs="Arial"/>
            <w:lang w:val="en-US"/>
            <w:rPrChange w:id="164" w:author="Roberta Saba" w:date="2022-02-05T12:16:00Z">
              <w:rPr>
                <w:rFonts w:ascii="Arial" w:hAnsi="Arial" w:cs="Arial"/>
              </w:rPr>
            </w:rPrChange>
          </w:rPr>
          <w:delText>,</w:delText>
        </w:r>
      </w:del>
      <w:del w:id="165" w:author="Roberta Saba" w:date="2022-02-05T12:15:00Z">
        <w:r w:rsidRPr="00337E5F" w:rsidDel="00337E5F">
          <w:rPr>
            <w:rFonts w:ascii="Arial" w:hAnsi="Arial" w:cs="Arial"/>
            <w:lang w:val="en-US"/>
            <w:rPrChange w:id="166" w:author="Roberta Saba" w:date="2022-02-05T12:16:00Z">
              <w:rPr>
                <w:rFonts w:ascii="Arial" w:hAnsi="Arial" w:cs="Arial"/>
              </w:rPr>
            </w:rPrChange>
          </w:rPr>
          <w:delText xml:space="preserve"> Zambon</w:delText>
        </w:r>
      </w:del>
      <w:del w:id="167" w:author="Roberta Saba" w:date="2022-02-05T12:16:00Z">
        <w:r w:rsidR="00561660" w:rsidRPr="00337E5F" w:rsidDel="00337E5F">
          <w:rPr>
            <w:rFonts w:ascii="Arial" w:hAnsi="Arial" w:cs="Arial"/>
            <w:lang w:val="en-US"/>
            <w:rPrChange w:id="168" w:author="Roberta Saba" w:date="2022-02-05T12:16:00Z">
              <w:rPr>
                <w:rFonts w:ascii="Arial" w:hAnsi="Arial" w:cs="Arial"/>
              </w:rPr>
            </w:rPrChange>
          </w:rPr>
          <w:delText xml:space="preserve">; </w:delText>
        </w:r>
      </w:del>
      <w:r w:rsidR="00885FBD" w:rsidRPr="00337E5F">
        <w:rPr>
          <w:rFonts w:ascii="Arial" w:hAnsi="Arial" w:cs="Arial"/>
          <w:lang w:val="en-US"/>
          <w:rPrChange w:id="169" w:author="Roberta Saba" w:date="2022-02-05T12:16:00Z">
            <w:rPr>
              <w:rFonts w:ascii="Arial" w:hAnsi="Arial" w:cs="Arial"/>
            </w:rPr>
          </w:rPrChange>
        </w:rPr>
        <w:t>CR</w:t>
      </w:r>
      <w:r w:rsidRPr="00337E5F">
        <w:rPr>
          <w:rFonts w:ascii="Arial" w:hAnsi="Arial" w:cs="Arial"/>
          <w:lang w:val="en-US"/>
          <w:rPrChange w:id="170" w:author="Roberta Saba" w:date="2022-02-05T12:16:00Z">
            <w:rPr>
              <w:rFonts w:ascii="Arial" w:hAnsi="Arial" w:cs="Arial"/>
            </w:rPr>
          </w:rPrChange>
        </w:rPr>
        <w:t xml:space="preserve">: </w:t>
      </w:r>
      <w:del w:id="171" w:author="Roberta Saba" w:date="2022-02-05T11:52:00Z">
        <w:r w:rsidRPr="00337E5F" w:rsidDel="00DC3C43">
          <w:rPr>
            <w:rFonts w:ascii="Arial" w:hAnsi="Arial" w:cs="Arial"/>
            <w:strike/>
            <w:lang w:val="en-US"/>
            <w:rPrChange w:id="172" w:author="Roberta Saba" w:date="2022-02-05T12:16:00Z">
              <w:rPr>
                <w:rFonts w:ascii="Arial" w:hAnsi="Arial" w:cs="Arial"/>
              </w:rPr>
            </w:rPrChange>
          </w:rPr>
          <w:delText>UCB, Teva, Roche, Medtronic</w:delText>
        </w:r>
      </w:del>
      <w:ins w:id="173" w:author="Roberta Saba" w:date="2022-02-05T11:32:00Z">
        <w:r w:rsidR="003A7F93" w:rsidRPr="00337E5F">
          <w:rPr>
            <w:rFonts w:ascii="Arial" w:hAnsi="Arial" w:cs="Arial"/>
            <w:lang w:val="en-US"/>
            <w:rPrChange w:id="174" w:author="Roberta Saba" w:date="2022-02-05T12:16:00Z">
              <w:rPr/>
            </w:rPrChange>
          </w:rPr>
          <w:t>has been on the speakers’ bureau/advisory board and/or has acted as a consultant for UCB Biopharma S.A., Teva, Roche, and Medtronic.</w:t>
        </w:r>
      </w:ins>
      <w:r w:rsidR="00561660" w:rsidRPr="00337E5F">
        <w:rPr>
          <w:rFonts w:ascii="Arial" w:hAnsi="Arial" w:cs="Arial"/>
          <w:lang w:val="en-US"/>
          <w:rPrChange w:id="175" w:author="Roberta Saba" w:date="2022-02-05T12:16:00Z">
            <w:rPr>
              <w:rFonts w:ascii="Arial" w:hAnsi="Arial" w:cs="Arial"/>
            </w:rPr>
          </w:rPrChange>
        </w:rPr>
        <w:t xml:space="preserve">; </w:t>
      </w:r>
      <w:r w:rsidR="00885FBD" w:rsidRPr="00337E5F">
        <w:rPr>
          <w:rFonts w:ascii="Arial" w:hAnsi="Arial" w:cs="Arial"/>
          <w:lang w:val="en-US"/>
          <w:rPrChange w:id="176" w:author="Roberta Saba" w:date="2022-02-05T12:16:00Z">
            <w:rPr>
              <w:rFonts w:ascii="Arial" w:hAnsi="Arial" w:cs="Arial"/>
            </w:rPr>
          </w:rPrChange>
        </w:rPr>
        <w:t>CHF</w:t>
      </w:r>
      <w:r w:rsidRPr="00337E5F">
        <w:rPr>
          <w:rFonts w:ascii="Arial" w:hAnsi="Arial" w:cs="Arial"/>
          <w:lang w:val="en-US"/>
          <w:rPrChange w:id="177" w:author="Roberta Saba" w:date="2022-02-05T12:16:00Z">
            <w:rPr>
              <w:rFonts w:ascii="Arial" w:hAnsi="Arial" w:cs="Arial"/>
            </w:rPr>
          </w:rPrChange>
        </w:rPr>
        <w:t xml:space="preserve">: </w:t>
      </w:r>
      <w:ins w:id="178" w:author="Roberta Saba" w:date="2022-02-05T12:10:00Z">
        <w:r w:rsidR="00341DC7" w:rsidRPr="00337E5F">
          <w:rPr>
            <w:rFonts w:ascii="Arial" w:hAnsi="Arial" w:cs="Arial"/>
            <w:lang w:val="en-US"/>
            <w:rPrChange w:id="179" w:author="Roberta Saba" w:date="2022-02-05T12:16:00Z">
              <w:rPr>
                <w:rFonts w:ascii="Arial" w:hAnsi="Arial" w:cs="Arial"/>
              </w:rPr>
            </w:rPrChange>
          </w:rPr>
          <w:t xml:space="preserve">speaker / elaboration of material for continuing medical education at </w:t>
        </w:r>
      </w:ins>
      <w:r w:rsidRPr="00337E5F">
        <w:rPr>
          <w:rFonts w:ascii="Arial" w:hAnsi="Arial" w:cs="Arial"/>
          <w:lang w:val="en-US"/>
          <w:rPrChange w:id="180" w:author="Roberta Saba" w:date="2022-02-05T12:16:00Z">
            <w:rPr>
              <w:rFonts w:ascii="Arial" w:hAnsi="Arial" w:cs="Arial"/>
            </w:rPr>
          </w:rPrChange>
        </w:rPr>
        <w:t>IPSEN</w:t>
      </w:r>
      <w:r w:rsidR="00561660" w:rsidRPr="00337E5F">
        <w:rPr>
          <w:rFonts w:ascii="Arial" w:hAnsi="Arial" w:cs="Arial"/>
          <w:lang w:val="en-US"/>
          <w:rPrChange w:id="181" w:author="Roberta Saba" w:date="2022-02-05T12:16:00Z">
            <w:rPr>
              <w:rFonts w:ascii="Arial" w:hAnsi="Arial" w:cs="Arial"/>
            </w:rPr>
          </w:rPrChange>
        </w:rPr>
        <w:t xml:space="preserve">; </w:t>
      </w:r>
      <w:r w:rsidR="0019214C" w:rsidRPr="00337E5F">
        <w:rPr>
          <w:rFonts w:ascii="Arial" w:hAnsi="Arial" w:cs="Arial"/>
          <w:lang w:val="en-US"/>
          <w:rPrChange w:id="182" w:author="Roberta Saba" w:date="2022-02-05T12:16:00Z">
            <w:rPr>
              <w:rFonts w:ascii="Arial" w:hAnsi="Arial" w:cs="Arial"/>
            </w:rPr>
          </w:rPrChange>
        </w:rPr>
        <w:t>MS</w:t>
      </w:r>
      <w:r w:rsidRPr="00337E5F">
        <w:rPr>
          <w:rFonts w:ascii="Arial" w:hAnsi="Arial" w:cs="Arial"/>
          <w:lang w:val="en-US"/>
          <w:rPrChange w:id="183" w:author="Roberta Saba" w:date="2022-02-05T12:16:00Z">
            <w:rPr>
              <w:rFonts w:ascii="Arial" w:hAnsi="Arial" w:cs="Arial"/>
            </w:rPr>
          </w:rPrChange>
        </w:rPr>
        <w:t>:</w:t>
      </w:r>
      <w:ins w:id="184" w:author="Roberta Saba" w:date="2022-02-05T12:22:00Z">
        <w:r w:rsidR="005F0C2D">
          <w:rPr>
            <w:rFonts w:ascii="Arial" w:hAnsi="Arial" w:cs="Arial"/>
            <w:lang w:val="en-US"/>
          </w:rPr>
          <w:t xml:space="preserve"> </w:t>
        </w:r>
        <w:r w:rsidR="005F0C2D" w:rsidRPr="00337E5F">
          <w:rPr>
            <w:rFonts w:ascii="Arial" w:hAnsi="Arial" w:cs="Arial"/>
            <w:lang w:val="en-US"/>
          </w:rPr>
          <w:t>Roche Laboratory / Support (stay and registration) for participation in the International Congress of Parkinson's Disease and Movement Disorders (NICE, FRANCE SEPTEMBER22-26, 2019)</w:t>
        </w:r>
      </w:ins>
      <w:del w:id="185" w:author="Roberta Saba" w:date="2022-02-05T12:22:00Z">
        <w:r w:rsidRPr="00337E5F" w:rsidDel="005F0C2D">
          <w:rPr>
            <w:rFonts w:ascii="Arial" w:hAnsi="Arial" w:cs="Arial"/>
            <w:lang w:val="en-US"/>
            <w:rPrChange w:id="186" w:author="Roberta Saba" w:date="2022-02-05T12:16:00Z">
              <w:rPr>
                <w:rFonts w:ascii="Arial" w:hAnsi="Arial" w:cs="Arial"/>
              </w:rPr>
            </w:rPrChange>
          </w:rPr>
          <w:delText xml:space="preserve"> Roche</w:delText>
        </w:r>
        <w:r w:rsidR="00561660" w:rsidRPr="00337E5F" w:rsidDel="005F0C2D">
          <w:rPr>
            <w:rFonts w:ascii="Arial" w:hAnsi="Arial" w:cs="Arial"/>
            <w:lang w:val="en-US"/>
            <w:rPrChange w:id="187" w:author="Roberta Saba" w:date="2022-02-05T12:16:00Z">
              <w:rPr>
                <w:rFonts w:ascii="Arial" w:hAnsi="Arial" w:cs="Arial"/>
              </w:rPr>
            </w:rPrChange>
          </w:rPr>
          <w:delText>;</w:delText>
        </w:r>
      </w:del>
      <w:ins w:id="188" w:author="Roberta Saba" w:date="2022-02-05T12:22:00Z">
        <w:r w:rsidR="005F0C2D">
          <w:rPr>
            <w:rFonts w:ascii="Arial" w:hAnsi="Arial" w:cs="Arial"/>
            <w:lang w:val="en-US"/>
          </w:rPr>
          <w:t>;</w:t>
        </w:r>
      </w:ins>
      <w:del w:id="189" w:author="Roberta Saba" w:date="2022-02-05T12:22:00Z">
        <w:r w:rsidR="00561660" w:rsidRPr="00337E5F" w:rsidDel="005F0C2D">
          <w:rPr>
            <w:rFonts w:ascii="Arial" w:hAnsi="Arial" w:cs="Arial"/>
            <w:lang w:val="en-US"/>
            <w:rPrChange w:id="190" w:author="Roberta Saba" w:date="2022-02-05T12:16:00Z">
              <w:rPr>
                <w:rFonts w:ascii="Arial" w:hAnsi="Arial" w:cs="Arial"/>
              </w:rPr>
            </w:rPrChange>
          </w:rPr>
          <w:delText xml:space="preserve"> </w:delText>
        </w:r>
      </w:del>
      <w:r w:rsidR="00561660" w:rsidRPr="00337E5F">
        <w:rPr>
          <w:rFonts w:ascii="Arial" w:hAnsi="Arial" w:cs="Arial"/>
          <w:lang w:val="en-US"/>
          <w:rPrChange w:id="191" w:author="Roberta Saba" w:date="2022-02-05T12:16:00Z">
            <w:rPr>
              <w:rFonts w:ascii="Arial" w:hAnsi="Arial" w:cs="Arial"/>
            </w:rPr>
          </w:rPrChange>
        </w:rPr>
        <w:t xml:space="preserve"> </w:t>
      </w:r>
      <w:r w:rsidR="0019214C" w:rsidRPr="00337E5F">
        <w:rPr>
          <w:rFonts w:ascii="Arial" w:hAnsi="Arial" w:cs="Arial"/>
          <w:lang w:val="en-US"/>
          <w:rPrChange w:id="192" w:author="Roberta Saba" w:date="2022-02-05T12:16:00Z">
            <w:rPr>
              <w:rFonts w:ascii="Arial" w:hAnsi="Arial" w:cs="Arial"/>
            </w:rPr>
          </w:rPrChange>
        </w:rPr>
        <w:t>DN</w:t>
      </w:r>
      <w:r w:rsidRPr="00337E5F">
        <w:rPr>
          <w:rFonts w:ascii="Arial" w:hAnsi="Arial" w:cs="Arial"/>
          <w:lang w:val="en-US"/>
          <w:rPrChange w:id="193" w:author="Roberta Saba" w:date="2022-02-05T12:16:00Z">
            <w:rPr>
              <w:rFonts w:ascii="Arial" w:hAnsi="Arial" w:cs="Arial"/>
            </w:rPr>
          </w:rPrChange>
        </w:rPr>
        <w:t xml:space="preserve">: </w:t>
      </w:r>
      <w:ins w:id="194" w:author="Roberta Saba" w:date="2022-02-05T11:45:00Z">
        <w:r w:rsidR="00755BAA" w:rsidRPr="00337E5F">
          <w:rPr>
            <w:rFonts w:ascii="Arial" w:hAnsi="Arial" w:cs="Arial"/>
            <w:lang w:val="en-US"/>
            <w:rPrChange w:id="195" w:author="Roberta Saba" w:date="2022-02-05T12:16:00Z">
              <w:rPr>
                <w:rFonts w:ascii="Arial" w:hAnsi="Arial" w:cs="Arial"/>
              </w:rPr>
            </w:rPrChange>
          </w:rPr>
          <w:t>speaker / elaboration of material for continuing medical education at F</w:t>
        </w:r>
      </w:ins>
      <w:ins w:id="196" w:author="Roberta Saba" w:date="2022-02-05T11:46:00Z">
        <w:r w:rsidR="00755BAA" w:rsidRPr="00337E5F">
          <w:rPr>
            <w:rFonts w:ascii="Arial" w:hAnsi="Arial" w:cs="Arial"/>
            <w:lang w:val="en-US"/>
            <w:rPrChange w:id="197" w:author="Roberta Saba" w:date="2022-02-05T12:16:00Z">
              <w:rPr>
                <w:rFonts w:ascii="Arial" w:hAnsi="Arial" w:cs="Arial"/>
              </w:rPr>
            </w:rPrChange>
          </w:rPr>
          <w:t>QM,</w:t>
        </w:r>
      </w:ins>
      <w:ins w:id="198" w:author="Roberta Saba" w:date="2022-02-05T11:51:00Z">
        <w:r w:rsidR="00DC3C43" w:rsidRPr="00337E5F">
          <w:rPr>
            <w:rFonts w:ascii="Arial" w:hAnsi="Arial" w:cs="Arial"/>
            <w:lang w:val="en-US"/>
            <w:rPrChange w:id="199" w:author="Roberta Saba" w:date="2022-02-05T12:16:00Z">
              <w:rPr>
                <w:rFonts w:ascii="Arial" w:hAnsi="Arial" w:cs="Arial"/>
              </w:rPr>
            </w:rPrChange>
          </w:rPr>
          <w:t xml:space="preserve"> </w:t>
        </w:r>
      </w:ins>
      <w:ins w:id="200" w:author="Roberta Saba" w:date="2022-02-05T11:46:00Z">
        <w:r w:rsidR="00755BAA" w:rsidRPr="00337E5F">
          <w:rPr>
            <w:rFonts w:ascii="Arial" w:hAnsi="Arial" w:cs="Arial"/>
            <w:lang w:val="en-US"/>
            <w:rPrChange w:id="201" w:author="Roberta Saba" w:date="2022-02-05T12:16:00Z">
              <w:rPr>
                <w:rFonts w:ascii="Arial" w:hAnsi="Arial" w:cs="Arial"/>
              </w:rPr>
            </w:rPrChange>
          </w:rPr>
          <w:t>Teva, Zambon,</w:t>
        </w:r>
      </w:ins>
      <w:ins w:id="202" w:author="Roberta Saba" w:date="2022-02-05T11:45:00Z">
        <w:r w:rsidR="00755BAA" w:rsidRPr="00337E5F">
          <w:rPr>
            <w:rFonts w:ascii="Arial" w:hAnsi="Arial" w:cs="Arial"/>
            <w:lang w:val="en-US"/>
            <w:rPrChange w:id="203" w:author="Roberta Saba" w:date="2022-02-05T12:16:00Z">
              <w:rPr>
                <w:rFonts w:ascii="Arial" w:hAnsi="Arial" w:cs="Arial"/>
              </w:rPr>
            </w:rPrChange>
          </w:rPr>
          <w:t xml:space="preserve"> and Sandoz</w:t>
        </w:r>
      </w:ins>
      <w:del w:id="204" w:author="Roberta Saba" w:date="2022-02-05T11:51:00Z">
        <w:r w:rsidRPr="00337E5F" w:rsidDel="00DC3C43">
          <w:rPr>
            <w:rFonts w:ascii="Arial" w:hAnsi="Arial" w:cs="Arial"/>
            <w:strike/>
            <w:lang w:val="en-US"/>
            <w:rPrChange w:id="205" w:author="Roberta Saba" w:date="2022-02-05T12:16:00Z">
              <w:rPr>
                <w:rFonts w:ascii="Arial" w:hAnsi="Arial" w:cs="Arial"/>
              </w:rPr>
            </w:rPrChange>
          </w:rPr>
          <w:delText>FQM, Sandoz, Teva, Zambon</w:delText>
        </w:r>
      </w:del>
      <w:r w:rsidR="00561660" w:rsidRPr="00337E5F">
        <w:rPr>
          <w:rFonts w:ascii="Arial" w:hAnsi="Arial" w:cs="Arial"/>
          <w:lang w:val="en-US"/>
          <w:rPrChange w:id="206" w:author="Roberta Saba" w:date="2022-02-05T12:16:00Z">
            <w:rPr>
              <w:rFonts w:ascii="Arial" w:hAnsi="Arial" w:cs="Arial"/>
            </w:rPr>
          </w:rPrChange>
        </w:rPr>
        <w:t xml:space="preserve">; </w:t>
      </w:r>
      <w:r w:rsidR="0019214C" w:rsidRPr="00337E5F">
        <w:rPr>
          <w:rFonts w:ascii="Arial" w:hAnsi="Arial" w:cs="Arial"/>
          <w:lang w:val="en-US"/>
          <w:rPrChange w:id="207" w:author="Roberta Saba" w:date="2022-02-05T12:16:00Z">
            <w:rPr>
              <w:rFonts w:ascii="Arial" w:hAnsi="Arial" w:cs="Arial"/>
            </w:rPr>
          </w:rPrChange>
        </w:rPr>
        <w:t>RC</w:t>
      </w:r>
      <w:r w:rsidRPr="00337E5F">
        <w:rPr>
          <w:rFonts w:ascii="Arial" w:hAnsi="Arial" w:cs="Arial"/>
          <w:lang w:val="en-US"/>
          <w:rPrChange w:id="208" w:author="Roberta Saba" w:date="2022-02-05T12:16:00Z">
            <w:rPr>
              <w:rFonts w:ascii="Arial" w:hAnsi="Arial" w:cs="Arial"/>
            </w:rPr>
          </w:rPrChange>
        </w:rPr>
        <w:t>:</w:t>
      </w:r>
      <w:ins w:id="209" w:author="Roberta Saba" w:date="2022-02-05T11:49:00Z">
        <w:r w:rsidR="00DC3C43" w:rsidRPr="00337E5F">
          <w:rPr>
            <w:rFonts w:ascii="Arial" w:hAnsi="Arial" w:cs="Arial"/>
            <w:lang w:val="en-US"/>
            <w:rPrChange w:id="210" w:author="Roberta Saba" w:date="2022-02-05T12:16:00Z">
              <w:rPr>
                <w:rFonts w:ascii="Arial" w:hAnsi="Arial" w:cs="Arial"/>
              </w:rPr>
            </w:rPrChange>
          </w:rPr>
          <w:t xml:space="preserve"> </w:t>
        </w:r>
        <w:r w:rsidR="00DC3C43" w:rsidRPr="00337E5F">
          <w:rPr>
            <w:rFonts w:ascii="Arial" w:hAnsi="Arial" w:cs="Arial"/>
            <w:color w:val="000000" w:themeColor="text1"/>
            <w:lang w:val="en-US"/>
            <w:rPrChange w:id="211" w:author="Roberta Saba" w:date="2022-02-05T12:16:00Z">
              <w:rPr>
                <w:color w:val="000000" w:themeColor="text1"/>
              </w:rPr>
            </w:rPrChange>
          </w:rPr>
          <w:t xml:space="preserve">Rubens G. </w:t>
        </w:r>
        <w:proofErr w:type="spellStart"/>
        <w:r w:rsidR="00DC3C43" w:rsidRPr="00337E5F">
          <w:rPr>
            <w:rFonts w:ascii="Arial" w:hAnsi="Arial" w:cs="Arial"/>
            <w:color w:val="000000" w:themeColor="text1"/>
            <w:lang w:val="en-US"/>
            <w:rPrChange w:id="212" w:author="Roberta Saba" w:date="2022-02-05T12:16:00Z">
              <w:rPr>
                <w:color w:val="000000" w:themeColor="text1"/>
              </w:rPr>
            </w:rPrChange>
          </w:rPr>
          <w:t>Cury</w:t>
        </w:r>
        <w:proofErr w:type="spellEnd"/>
        <w:r w:rsidR="00DC3C43" w:rsidRPr="00337E5F">
          <w:rPr>
            <w:rFonts w:ascii="Arial" w:hAnsi="Arial" w:cs="Arial"/>
            <w:color w:val="000000" w:themeColor="text1"/>
            <w:lang w:val="en-US"/>
            <w:rPrChange w:id="213" w:author="Roberta Saba" w:date="2022-02-05T12:16:00Z">
              <w:rPr>
                <w:color w:val="000000" w:themeColor="text1"/>
              </w:rPr>
            </w:rPrChange>
          </w:rPr>
          <w:t xml:space="preserve"> </w:t>
        </w:r>
        <w:r w:rsidR="00DC3C43" w:rsidRPr="00337E5F">
          <w:rPr>
            <w:rFonts w:ascii="Arial" w:hAnsi="Arial" w:cs="Arial"/>
            <w:lang w:val="en-US"/>
            <w:rPrChange w:id="214" w:author="Roberta Saba" w:date="2022-02-05T12:16:00Z">
              <w:rPr/>
            </w:rPrChange>
          </w:rPr>
          <w:t>has received</w:t>
        </w:r>
        <w:r w:rsidR="00DC3C43" w:rsidRPr="00337E5F">
          <w:rPr>
            <w:rFonts w:ascii="Arial" w:hAnsi="Arial" w:cs="Arial"/>
            <w:color w:val="000000" w:themeColor="text1"/>
            <w:lang w:val="en-US"/>
            <w:rPrChange w:id="215" w:author="Roberta Saba" w:date="2022-02-05T12:16:00Z">
              <w:rPr>
                <w:color w:val="000000" w:themeColor="text1"/>
              </w:rPr>
            </w:rPrChange>
          </w:rPr>
          <w:t xml:space="preserve"> research grant support </w:t>
        </w:r>
        <w:r w:rsidR="00DC3C43" w:rsidRPr="00337E5F">
          <w:rPr>
            <w:rFonts w:ascii="Arial" w:hAnsi="Arial" w:cs="Arial"/>
            <w:lang w:val="en-US"/>
            <w:rPrChange w:id="216" w:author="Roberta Saba" w:date="2022-02-05T12:16:00Z">
              <w:rPr/>
            </w:rPrChange>
          </w:rPr>
          <w:t>from FAPESP (</w:t>
        </w:r>
        <w:proofErr w:type="spellStart"/>
        <w:r w:rsidR="00DC3C43" w:rsidRPr="00337E5F">
          <w:rPr>
            <w:rFonts w:ascii="Arial" w:hAnsi="Arial" w:cs="Arial"/>
            <w:lang w:val="en-US"/>
            <w:rPrChange w:id="217" w:author="Roberta Saba" w:date="2022-02-05T12:16:00Z">
              <w:rPr/>
            </w:rPrChange>
          </w:rPr>
          <w:t>Fundação</w:t>
        </w:r>
        <w:proofErr w:type="spellEnd"/>
        <w:r w:rsidR="00DC3C43" w:rsidRPr="00337E5F">
          <w:rPr>
            <w:rFonts w:ascii="Arial" w:hAnsi="Arial" w:cs="Arial"/>
            <w:lang w:val="en-US"/>
            <w:rPrChange w:id="218" w:author="Roberta Saba" w:date="2022-02-05T12:16:00Z">
              <w:rPr/>
            </w:rPrChange>
          </w:rPr>
          <w:t xml:space="preserve"> de Amaro à </w:t>
        </w:r>
        <w:proofErr w:type="spellStart"/>
        <w:r w:rsidR="00DC3C43" w:rsidRPr="00337E5F">
          <w:rPr>
            <w:rFonts w:ascii="Arial" w:hAnsi="Arial" w:cs="Arial"/>
            <w:lang w:val="en-US"/>
            <w:rPrChange w:id="219" w:author="Roberta Saba" w:date="2022-02-05T12:16:00Z">
              <w:rPr/>
            </w:rPrChange>
          </w:rPr>
          <w:t>Pesquisa</w:t>
        </w:r>
        <w:proofErr w:type="spellEnd"/>
        <w:r w:rsidR="00DC3C43" w:rsidRPr="00337E5F">
          <w:rPr>
            <w:rFonts w:ascii="Arial" w:hAnsi="Arial" w:cs="Arial"/>
            <w:lang w:val="en-US"/>
            <w:rPrChange w:id="220" w:author="Roberta Saba" w:date="2022-02-05T12:16:00Z">
              <w:rPr/>
            </w:rPrChange>
          </w:rPr>
          <w:t xml:space="preserve"> do Estado de São Paulo) and honoraria from Medtronic, Abbott and Boston Scientific for lecturing</w:t>
        </w:r>
        <w:r w:rsidR="00DC3C43" w:rsidRPr="00337E5F">
          <w:rPr>
            <w:rFonts w:ascii="Arial" w:hAnsi="Arial" w:cs="Arial"/>
            <w:lang w:val="en-US"/>
            <w:rPrChange w:id="221" w:author="Roberta Saba" w:date="2022-02-05T12:16:00Z">
              <w:rPr>
                <w:rFonts w:ascii="Arial" w:hAnsi="Arial" w:cs="Arial"/>
              </w:rPr>
            </w:rPrChange>
          </w:rPr>
          <w:t xml:space="preserve"> </w:t>
        </w:r>
      </w:ins>
      <w:del w:id="222" w:author="Roberta Saba" w:date="2022-02-05T11:49:00Z">
        <w:r w:rsidRPr="00337E5F" w:rsidDel="00DC3C43">
          <w:rPr>
            <w:rFonts w:ascii="Arial" w:hAnsi="Arial" w:cs="Arial"/>
            <w:lang w:val="en-US"/>
            <w:rPrChange w:id="223" w:author="Roberta Saba" w:date="2022-02-05T12:16:00Z">
              <w:rPr>
                <w:rFonts w:ascii="Arial" w:hAnsi="Arial" w:cs="Arial"/>
              </w:rPr>
            </w:rPrChange>
          </w:rPr>
          <w:delText xml:space="preserve"> </w:delText>
        </w:r>
      </w:del>
      <w:del w:id="224" w:author="Roberta Saba" w:date="2022-02-05T11:52:00Z">
        <w:r w:rsidRPr="00337E5F" w:rsidDel="00DC3C43">
          <w:rPr>
            <w:rFonts w:ascii="Arial" w:hAnsi="Arial" w:cs="Arial"/>
            <w:strike/>
            <w:lang w:val="en-US"/>
            <w:rPrChange w:id="225" w:author="Roberta Saba" w:date="2022-02-05T12:16:00Z">
              <w:rPr>
                <w:rFonts w:ascii="Arial" w:hAnsi="Arial" w:cs="Arial"/>
              </w:rPr>
            </w:rPrChange>
          </w:rPr>
          <w:delText>FAPESP, Medtronic, Abbott and Boston Scientific for lecturing</w:delText>
        </w:r>
      </w:del>
      <w:r w:rsidR="00561660" w:rsidRPr="00337E5F">
        <w:rPr>
          <w:rFonts w:ascii="Arial" w:hAnsi="Arial" w:cs="Arial"/>
          <w:lang w:val="en-US"/>
          <w:rPrChange w:id="226" w:author="Roberta Saba" w:date="2022-02-05T12:16:00Z">
            <w:rPr>
              <w:rFonts w:ascii="Arial" w:hAnsi="Arial" w:cs="Arial"/>
            </w:rPr>
          </w:rPrChange>
        </w:rPr>
        <w:t xml:space="preserve">; </w:t>
      </w:r>
      <w:r w:rsidR="0019214C" w:rsidRPr="00337E5F">
        <w:rPr>
          <w:rFonts w:ascii="Arial" w:hAnsi="Arial" w:cs="Arial"/>
          <w:lang w:val="en-US"/>
          <w:rPrChange w:id="227" w:author="Roberta Saba" w:date="2022-02-05T12:16:00Z">
            <w:rPr>
              <w:rFonts w:ascii="Arial" w:hAnsi="Arial" w:cs="Arial"/>
            </w:rPr>
          </w:rPrChange>
        </w:rPr>
        <w:t>LB</w:t>
      </w:r>
      <w:r w:rsidRPr="00337E5F">
        <w:rPr>
          <w:rFonts w:ascii="Arial" w:hAnsi="Arial" w:cs="Arial"/>
          <w:lang w:val="en-US"/>
          <w:rPrChange w:id="228" w:author="Roberta Saba" w:date="2022-02-05T12:16:00Z">
            <w:rPr>
              <w:rFonts w:ascii="Arial" w:hAnsi="Arial" w:cs="Arial"/>
            </w:rPr>
          </w:rPrChange>
        </w:rPr>
        <w:t>:</w:t>
      </w:r>
      <w:ins w:id="229" w:author="Roberta Saba" w:date="2022-02-05T11:35:00Z">
        <w:r w:rsidR="003A7F93" w:rsidRPr="00337E5F">
          <w:rPr>
            <w:rFonts w:ascii="Arial" w:hAnsi="Arial" w:cs="Arial"/>
            <w:lang w:val="en-US"/>
            <w:rPrChange w:id="230" w:author="Roberta Saba" w:date="2022-02-05T12:16:00Z">
              <w:rPr/>
            </w:rPrChange>
          </w:rPr>
          <w:t xml:space="preserve"> </w:t>
        </w:r>
        <w:r w:rsidR="003A7F93" w:rsidRPr="00337E5F">
          <w:rPr>
            <w:rFonts w:ascii="Arial" w:hAnsi="Arial" w:cs="Arial"/>
            <w:lang w:val="en-US"/>
            <w:rPrChange w:id="231" w:author="Roberta Saba" w:date="2022-02-05T12:16:00Z">
              <w:rPr>
                <w:rFonts w:ascii="Arial" w:hAnsi="Arial" w:cs="Arial"/>
              </w:rPr>
            </w:rPrChange>
          </w:rPr>
          <w:t>clinical trial investigator sponsored by Medtronic.</w:t>
        </w:r>
      </w:ins>
      <w:r w:rsidRPr="00337E5F">
        <w:rPr>
          <w:rFonts w:ascii="Arial" w:hAnsi="Arial" w:cs="Arial"/>
          <w:lang w:val="en-US"/>
          <w:rPrChange w:id="232" w:author="Roberta Saba" w:date="2022-02-05T12:16:00Z">
            <w:rPr>
              <w:rFonts w:ascii="Arial" w:hAnsi="Arial" w:cs="Arial"/>
            </w:rPr>
          </w:rPrChange>
        </w:rPr>
        <w:t xml:space="preserve"> </w:t>
      </w:r>
      <w:del w:id="233" w:author="Roberta Saba" w:date="2022-02-05T11:52:00Z">
        <w:r w:rsidRPr="00337E5F" w:rsidDel="00DC3C43">
          <w:rPr>
            <w:rFonts w:ascii="Arial" w:hAnsi="Arial" w:cs="Arial"/>
            <w:strike/>
            <w:lang w:val="en-US"/>
            <w:rPrChange w:id="234" w:author="Roberta Saba" w:date="2022-02-05T12:16:00Z">
              <w:rPr>
                <w:rFonts w:ascii="Arial" w:hAnsi="Arial" w:cs="Arial"/>
              </w:rPr>
            </w:rPrChange>
          </w:rPr>
          <w:delText>Medtronic</w:delText>
        </w:r>
      </w:del>
      <w:r w:rsidR="00561660" w:rsidRPr="00337E5F">
        <w:rPr>
          <w:rFonts w:ascii="Arial" w:hAnsi="Arial" w:cs="Arial"/>
          <w:lang w:val="en-US"/>
          <w:rPrChange w:id="235" w:author="Roberta Saba" w:date="2022-02-05T12:16:00Z">
            <w:rPr>
              <w:rFonts w:ascii="Arial" w:hAnsi="Arial" w:cs="Arial"/>
            </w:rPr>
          </w:rPrChange>
        </w:rPr>
        <w:t xml:space="preserve">; </w:t>
      </w:r>
      <w:r w:rsidR="0019214C" w:rsidRPr="00337E5F">
        <w:rPr>
          <w:rFonts w:ascii="Arial" w:hAnsi="Arial" w:cs="Arial"/>
          <w:lang w:val="en-US"/>
          <w:rPrChange w:id="236" w:author="Roberta Saba" w:date="2022-02-05T12:16:00Z">
            <w:rPr>
              <w:rFonts w:ascii="Arial" w:hAnsi="Arial" w:cs="Arial"/>
            </w:rPr>
          </w:rPrChange>
        </w:rPr>
        <w:t>SMA</w:t>
      </w:r>
      <w:r w:rsidRPr="00337E5F">
        <w:rPr>
          <w:rFonts w:ascii="Arial" w:hAnsi="Arial" w:cs="Arial"/>
          <w:lang w:val="en-US"/>
          <w:rPrChange w:id="237" w:author="Roberta Saba" w:date="2022-02-05T12:16:00Z">
            <w:rPr>
              <w:rFonts w:ascii="Arial" w:hAnsi="Arial" w:cs="Arial"/>
            </w:rPr>
          </w:rPrChange>
        </w:rPr>
        <w:t xml:space="preserve">: </w:t>
      </w:r>
      <w:ins w:id="238" w:author="Roberta Saba" w:date="2022-02-05T12:10:00Z">
        <w:r w:rsidR="00341DC7" w:rsidRPr="00337E5F">
          <w:rPr>
            <w:rFonts w:ascii="Arial" w:hAnsi="Arial" w:cs="Arial"/>
            <w:lang w:val="en-US"/>
            <w:rPrChange w:id="239" w:author="Roberta Saba" w:date="2022-02-05T12:16:00Z">
              <w:rPr>
                <w:rFonts w:ascii="Arial" w:hAnsi="Arial" w:cs="Arial"/>
              </w:rPr>
            </w:rPrChange>
          </w:rPr>
          <w:t xml:space="preserve">speaker / elaboration of material for continuing medical education at </w:t>
        </w:r>
      </w:ins>
      <w:r w:rsidRPr="00337E5F">
        <w:rPr>
          <w:rFonts w:ascii="Arial" w:hAnsi="Arial" w:cs="Arial"/>
          <w:lang w:val="en-US"/>
          <w:rPrChange w:id="240" w:author="Roberta Saba" w:date="2022-02-05T12:16:00Z">
            <w:rPr>
              <w:rFonts w:ascii="Arial" w:hAnsi="Arial" w:cs="Arial"/>
            </w:rPr>
          </w:rPrChange>
        </w:rPr>
        <w:t>Roche</w:t>
      </w:r>
      <w:r w:rsidR="00561660" w:rsidRPr="00337E5F">
        <w:rPr>
          <w:rFonts w:ascii="Arial" w:hAnsi="Arial" w:cs="Arial"/>
          <w:lang w:val="en-US"/>
          <w:rPrChange w:id="241" w:author="Roberta Saba" w:date="2022-02-05T12:16:00Z">
            <w:rPr>
              <w:rFonts w:ascii="Arial" w:hAnsi="Arial" w:cs="Arial"/>
            </w:rPr>
          </w:rPrChange>
        </w:rPr>
        <w:t xml:space="preserve">; </w:t>
      </w:r>
      <w:r w:rsidR="00712B7F" w:rsidRPr="00337E5F">
        <w:rPr>
          <w:rFonts w:ascii="Arial" w:hAnsi="Arial" w:cs="Arial"/>
          <w:lang w:val="en-US"/>
          <w:rPrChange w:id="242" w:author="Roberta Saba" w:date="2022-02-05T12:16:00Z">
            <w:rPr>
              <w:rFonts w:ascii="Arial" w:hAnsi="Arial" w:cs="Arial"/>
            </w:rPr>
          </w:rPrChange>
        </w:rPr>
        <w:t xml:space="preserve">JMFB, LAFA, DJS, ALZR, </w:t>
      </w:r>
      <w:r w:rsidR="00885FBD" w:rsidRPr="00337E5F">
        <w:rPr>
          <w:rFonts w:ascii="Arial" w:hAnsi="Arial" w:cs="Arial"/>
          <w:lang w:val="en-US"/>
          <w:rPrChange w:id="243" w:author="Roberta Saba" w:date="2022-02-05T12:16:00Z">
            <w:rPr>
              <w:rFonts w:ascii="Arial" w:hAnsi="Arial" w:cs="Arial"/>
            </w:rPr>
          </w:rPrChange>
        </w:rPr>
        <w:t>OGPB, MDC, FC, CFL, COGJ, TC</w:t>
      </w:r>
      <w:r w:rsidRPr="00337E5F">
        <w:rPr>
          <w:rFonts w:ascii="Arial" w:hAnsi="Arial" w:cs="Arial"/>
          <w:lang w:val="en-US"/>
          <w:rPrChange w:id="244" w:author="Roberta Saba" w:date="2022-02-05T12:16:00Z">
            <w:rPr>
              <w:rFonts w:ascii="Arial" w:hAnsi="Arial" w:cs="Arial"/>
            </w:rPr>
          </w:rPrChange>
        </w:rPr>
        <w:t>: no conflicts of interest</w:t>
      </w:r>
      <w:r w:rsidR="00561660" w:rsidRPr="00337E5F">
        <w:rPr>
          <w:rFonts w:ascii="Arial" w:hAnsi="Arial" w:cs="Arial"/>
          <w:lang w:val="en-US"/>
          <w:rPrChange w:id="245" w:author="Roberta Saba" w:date="2022-02-05T12:16:00Z">
            <w:rPr>
              <w:rFonts w:ascii="Arial" w:hAnsi="Arial" w:cs="Arial"/>
            </w:rPr>
          </w:rPrChange>
        </w:rPr>
        <w:t>.</w:t>
      </w:r>
    </w:p>
    <w:p w14:paraId="2EF40261" w14:textId="77777777" w:rsidR="00885FBD" w:rsidRPr="003A7F93" w:rsidRDefault="00885FBD" w:rsidP="0015371C">
      <w:pPr>
        <w:spacing w:line="360" w:lineRule="auto"/>
        <w:rPr>
          <w:rFonts w:ascii="Arial" w:eastAsia="Times New Roman" w:hAnsi="Arial" w:cs="Arial"/>
          <w:lang w:val="en-US" w:eastAsia="pt-BR"/>
        </w:rPr>
      </w:pPr>
    </w:p>
    <w:p w14:paraId="02DB53E4" w14:textId="13449167" w:rsidR="00400E0F" w:rsidRPr="005450B7" w:rsidRDefault="00EC3E0E" w:rsidP="0015371C">
      <w:pPr>
        <w:spacing w:line="360" w:lineRule="auto"/>
        <w:rPr>
          <w:rFonts w:ascii="Arial" w:eastAsia="Times New Roman" w:hAnsi="Arial" w:cs="Arial"/>
          <w:lang w:val="en-US" w:eastAsia="pt-BR"/>
        </w:rPr>
      </w:pPr>
      <w:r w:rsidRPr="005450B7">
        <w:rPr>
          <w:rFonts w:ascii="Arial" w:eastAsia="Times New Roman" w:hAnsi="Arial" w:cs="Arial"/>
          <w:b/>
          <w:bCs/>
          <w:lang w:val="en-US" w:eastAsia="pt-BR"/>
        </w:rPr>
        <w:t>Authors’ contributions:</w:t>
      </w:r>
      <w:r w:rsidR="00561660" w:rsidRPr="005450B7">
        <w:rPr>
          <w:rFonts w:ascii="Arial" w:eastAsia="Times New Roman" w:hAnsi="Arial" w:cs="Arial"/>
          <w:b/>
          <w:bCs/>
          <w:lang w:val="en-US" w:eastAsia="pt-BR"/>
        </w:rPr>
        <w:t xml:space="preserve"> </w:t>
      </w:r>
      <w:r w:rsidR="00400E0F" w:rsidRPr="005450B7">
        <w:rPr>
          <w:rFonts w:ascii="Arial" w:eastAsia="Times New Roman" w:hAnsi="Arial" w:cs="Arial"/>
          <w:lang w:val="en-US" w:eastAsia="pt-BR"/>
        </w:rPr>
        <w:t>RAS, DPM</w:t>
      </w:r>
      <w:r w:rsidR="00561660" w:rsidRPr="005450B7">
        <w:rPr>
          <w:rFonts w:ascii="Arial" w:eastAsia="Times New Roman" w:hAnsi="Arial" w:cs="Arial"/>
          <w:lang w:val="en-US" w:eastAsia="pt-BR"/>
        </w:rPr>
        <w:t>,</w:t>
      </w:r>
      <w:r w:rsidR="00400E0F" w:rsidRPr="005450B7">
        <w:rPr>
          <w:rFonts w:ascii="Arial" w:eastAsia="Times New Roman" w:hAnsi="Arial" w:cs="Arial"/>
          <w:lang w:val="en-US" w:eastAsia="pt-BR"/>
        </w:rPr>
        <w:t xml:space="preserve"> MDC:</w:t>
      </w:r>
      <w:r w:rsidR="00400E0F" w:rsidRPr="005450B7">
        <w:rPr>
          <w:rFonts w:ascii="Arial" w:hAnsi="Arial" w:cs="Arial"/>
          <w:lang w:val="en-US"/>
        </w:rPr>
        <w:t xml:space="preserve"> </w:t>
      </w:r>
      <w:r w:rsidR="00244550">
        <w:rPr>
          <w:rFonts w:ascii="Arial" w:hAnsi="Arial" w:cs="Arial"/>
          <w:lang w:val="en-US"/>
        </w:rPr>
        <w:t xml:space="preserve">lead </w:t>
      </w:r>
      <w:r w:rsidR="00244550">
        <w:rPr>
          <w:rFonts w:ascii="Arial" w:eastAsia="Times New Roman" w:hAnsi="Arial" w:cs="Arial"/>
          <w:lang w:val="en-US" w:eastAsia="pt-BR"/>
        </w:rPr>
        <w:t xml:space="preserve">writer of the </w:t>
      </w:r>
      <w:r w:rsidR="00400E0F" w:rsidRPr="005450B7">
        <w:rPr>
          <w:rFonts w:ascii="Arial" w:eastAsia="Times New Roman" w:hAnsi="Arial" w:cs="Arial"/>
          <w:lang w:val="en-US" w:eastAsia="pt-BR"/>
        </w:rPr>
        <w:t xml:space="preserve">original draft, </w:t>
      </w:r>
      <w:r w:rsidR="00244550">
        <w:rPr>
          <w:rFonts w:ascii="Arial" w:eastAsia="Times New Roman" w:hAnsi="Arial" w:cs="Arial"/>
          <w:lang w:val="en-US" w:eastAsia="pt-BR"/>
        </w:rPr>
        <w:t>manuscript</w:t>
      </w:r>
      <w:del w:id="246" w:author="K Müller" w:date="2022-01-14T18:52:00Z">
        <w:r w:rsidR="00244550" w:rsidDel="00244550">
          <w:rPr>
            <w:rFonts w:ascii="Arial" w:eastAsia="Times New Roman" w:hAnsi="Arial" w:cs="Arial"/>
            <w:lang w:val="en-US" w:eastAsia="pt-BR"/>
          </w:rPr>
          <w:delText>s</w:delText>
        </w:r>
      </w:del>
      <w:r w:rsidR="00244550">
        <w:rPr>
          <w:rFonts w:ascii="Arial" w:eastAsia="Times New Roman" w:hAnsi="Arial" w:cs="Arial"/>
          <w:lang w:val="en-US" w:eastAsia="pt-BR"/>
        </w:rPr>
        <w:t xml:space="preserve"> </w:t>
      </w:r>
      <w:r w:rsidR="00400E0F" w:rsidRPr="005450B7">
        <w:rPr>
          <w:rFonts w:ascii="Arial" w:eastAsia="Times New Roman" w:hAnsi="Arial" w:cs="Arial"/>
          <w:lang w:val="en-US" w:eastAsia="pt-BR"/>
        </w:rPr>
        <w:t xml:space="preserve">review </w:t>
      </w:r>
      <w:ins w:id="247" w:author="K Müller" w:date="2022-01-14T18:52:00Z">
        <w:r w:rsidR="00244550">
          <w:rPr>
            <w:rFonts w:ascii="Arial" w:eastAsia="Times New Roman" w:hAnsi="Arial" w:cs="Arial"/>
            <w:lang w:val="en-US" w:eastAsia="pt-BR"/>
          </w:rPr>
          <w:t>and</w:t>
        </w:r>
      </w:ins>
      <w:r w:rsidR="00400E0F" w:rsidRPr="005450B7">
        <w:rPr>
          <w:rFonts w:ascii="Arial" w:eastAsia="Times New Roman" w:hAnsi="Arial" w:cs="Arial"/>
          <w:lang w:val="en-US" w:eastAsia="pt-BR"/>
        </w:rPr>
        <w:t xml:space="preserve"> editing</w:t>
      </w:r>
      <w:r w:rsidR="00561660" w:rsidRPr="005450B7">
        <w:rPr>
          <w:rFonts w:ascii="Arial" w:eastAsia="Times New Roman" w:hAnsi="Arial" w:cs="Arial"/>
          <w:lang w:val="en-US" w:eastAsia="pt-BR"/>
        </w:rPr>
        <w:t>;</w:t>
      </w:r>
      <w:r w:rsidR="00400E0F" w:rsidRPr="005450B7">
        <w:rPr>
          <w:rFonts w:ascii="Arial" w:eastAsia="Times New Roman" w:hAnsi="Arial" w:cs="Arial"/>
          <w:lang w:val="en-US" w:eastAsia="pt-BR"/>
        </w:rPr>
        <w:t xml:space="preserve"> FC: </w:t>
      </w:r>
      <w:r w:rsidRPr="005450B7">
        <w:rPr>
          <w:rFonts w:ascii="Arial" w:eastAsia="Times New Roman" w:hAnsi="Arial" w:cs="Arial"/>
          <w:lang w:val="en-US" w:eastAsia="pt-BR"/>
        </w:rPr>
        <w:t>critical review of the manuscript</w:t>
      </w:r>
      <w:ins w:id="248" w:author="K Müller" w:date="2022-01-14T18:52:00Z">
        <w:r w:rsidR="00244550">
          <w:rPr>
            <w:rFonts w:ascii="Arial" w:eastAsia="Times New Roman" w:hAnsi="Arial" w:cs="Arial"/>
            <w:lang w:val="en-US" w:eastAsia="pt-BR"/>
          </w:rPr>
          <w:t>.</w:t>
        </w:r>
      </w:ins>
      <w:del w:id="249" w:author="K Müller" w:date="2022-01-14T18:52:00Z">
        <w:r w:rsidR="00400E0F" w:rsidRPr="005450B7" w:rsidDel="00244550">
          <w:rPr>
            <w:rFonts w:ascii="Arial" w:eastAsia="Times New Roman" w:hAnsi="Arial" w:cs="Arial"/>
            <w:lang w:val="en-US" w:eastAsia="pt-BR"/>
          </w:rPr>
          <w:delText>,</w:delText>
        </w:r>
      </w:del>
      <w:r w:rsidR="00400E0F" w:rsidRPr="005450B7">
        <w:rPr>
          <w:rFonts w:ascii="Arial" w:eastAsia="Times New Roman" w:hAnsi="Arial" w:cs="Arial"/>
          <w:lang w:val="en-US" w:eastAsia="pt-BR"/>
        </w:rPr>
        <w:t xml:space="preserve"> </w:t>
      </w:r>
      <w:del w:id="250" w:author="K Müller" w:date="2022-01-14T18:52:00Z">
        <w:r w:rsidR="00400E0F" w:rsidRPr="005450B7" w:rsidDel="00244550">
          <w:rPr>
            <w:rFonts w:ascii="Arial" w:eastAsia="Times New Roman" w:hAnsi="Arial" w:cs="Arial"/>
            <w:lang w:val="en-US" w:eastAsia="pt-BR"/>
          </w:rPr>
          <w:delText xml:space="preserve">and </w:delText>
        </w:r>
      </w:del>
      <w:ins w:id="251" w:author="K Müller" w:date="2022-01-14T18:52:00Z">
        <w:r w:rsidR="00244550">
          <w:rPr>
            <w:rFonts w:ascii="Arial" w:eastAsia="Times New Roman" w:hAnsi="Arial" w:cs="Arial"/>
            <w:lang w:val="en-US" w:eastAsia="pt-BR"/>
          </w:rPr>
          <w:t>T</w:t>
        </w:r>
      </w:ins>
      <w:del w:id="252" w:author="K Müller" w:date="2022-01-14T18:52:00Z">
        <w:r w:rsidR="00400E0F" w:rsidRPr="005450B7" w:rsidDel="00244550">
          <w:rPr>
            <w:rFonts w:ascii="Arial" w:eastAsia="Times New Roman" w:hAnsi="Arial" w:cs="Arial"/>
            <w:lang w:val="en-US" w:eastAsia="pt-BR"/>
          </w:rPr>
          <w:delText>t</w:delText>
        </w:r>
      </w:del>
      <w:r w:rsidR="00400E0F" w:rsidRPr="005450B7">
        <w:rPr>
          <w:rFonts w:ascii="Arial" w:eastAsia="Times New Roman" w:hAnsi="Arial" w:cs="Arial"/>
          <w:lang w:val="en-US" w:eastAsia="pt-BR"/>
        </w:rPr>
        <w:t>he other</w:t>
      </w:r>
      <w:del w:id="253" w:author="K Müller" w:date="2022-01-14T18:52:00Z">
        <w:r w:rsidR="00400E0F" w:rsidRPr="005450B7" w:rsidDel="00244550">
          <w:rPr>
            <w:rFonts w:ascii="Arial" w:eastAsia="Times New Roman" w:hAnsi="Arial" w:cs="Arial"/>
            <w:lang w:val="en-US" w:eastAsia="pt-BR"/>
          </w:rPr>
          <w:delText>s</w:delText>
        </w:r>
      </w:del>
      <w:r w:rsidR="00400E0F" w:rsidRPr="005450B7">
        <w:rPr>
          <w:rFonts w:ascii="Arial" w:eastAsia="Times New Roman" w:hAnsi="Arial" w:cs="Arial"/>
          <w:lang w:val="en-US" w:eastAsia="pt-BR"/>
        </w:rPr>
        <w:t xml:space="preserve"> authors contributed equally to the writing</w:t>
      </w:r>
      <w:ins w:id="254" w:author="K Müller" w:date="2022-01-14T18:52:00Z">
        <w:r w:rsidR="00244550">
          <w:rPr>
            <w:rFonts w:ascii="Arial" w:eastAsia="Times New Roman" w:hAnsi="Arial" w:cs="Arial"/>
            <w:lang w:val="en-US" w:eastAsia="pt-BR"/>
          </w:rPr>
          <w:t xml:space="preserve"> of the manuscript</w:t>
        </w:r>
      </w:ins>
      <w:r w:rsidR="00400E0F" w:rsidRPr="005450B7">
        <w:rPr>
          <w:rFonts w:ascii="Arial" w:eastAsia="Times New Roman" w:hAnsi="Arial" w:cs="Arial"/>
          <w:lang w:val="en-US" w:eastAsia="pt-BR"/>
        </w:rPr>
        <w:t xml:space="preserve">. </w:t>
      </w:r>
    </w:p>
    <w:p w14:paraId="172EAB19" w14:textId="6586BCEC" w:rsidR="003D57DB" w:rsidRPr="005450B7" w:rsidRDefault="003D57DB" w:rsidP="0015371C">
      <w:pPr>
        <w:spacing w:line="360" w:lineRule="auto"/>
        <w:rPr>
          <w:rFonts w:ascii="Arial" w:hAnsi="Arial" w:cs="Arial"/>
          <w:lang w:val="en-US"/>
        </w:rPr>
      </w:pPr>
    </w:p>
    <w:p w14:paraId="7D0A96C0" w14:textId="56C10668" w:rsidR="008F06F0" w:rsidRPr="005450B7" w:rsidRDefault="008F06F0" w:rsidP="0015371C">
      <w:pPr>
        <w:spacing w:line="360" w:lineRule="auto"/>
        <w:rPr>
          <w:rFonts w:ascii="Arial" w:hAnsi="Arial" w:cs="Arial"/>
          <w:lang w:val="en-US"/>
        </w:rPr>
      </w:pPr>
      <w:r w:rsidRPr="005450B7">
        <w:rPr>
          <w:rFonts w:ascii="Arial" w:hAnsi="Arial" w:cs="Arial"/>
          <w:lang w:val="en-US"/>
        </w:rPr>
        <w:t>Received on June 27, 2021; Received in its final form on September 10, 2021; Accepted on October 02, 2021.</w:t>
      </w:r>
    </w:p>
    <w:p w14:paraId="1EB70371" w14:textId="77777777" w:rsidR="003D57DB" w:rsidRPr="005450B7" w:rsidRDefault="003D57DB" w:rsidP="0015371C">
      <w:pPr>
        <w:autoSpaceDE w:val="0"/>
        <w:autoSpaceDN w:val="0"/>
        <w:adjustRightInd w:val="0"/>
        <w:spacing w:line="360" w:lineRule="auto"/>
        <w:rPr>
          <w:rFonts w:ascii="Arial" w:hAnsi="Arial" w:cs="Arial"/>
          <w:lang w:val="en-US"/>
        </w:rPr>
      </w:pPr>
    </w:p>
    <w:p w14:paraId="566AA9BA" w14:textId="127DC3B9" w:rsidR="008F06F0" w:rsidRPr="00A8781B" w:rsidRDefault="008F06F0" w:rsidP="008F06F0">
      <w:pPr>
        <w:autoSpaceDE w:val="0"/>
        <w:autoSpaceDN w:val="0"/>
        <w:adjustRightInd w:val="0"/>
        <w:spacing w:line="360" w:lineRule="auto"/>
        <w:rPr>
          <w:rFonts w:ascii="Arial" w:eastAsia="Times New Roman" w:hAnsi="Arial" w:cs="Arial"/>
          <w:b/>
          <w:bCs/>
          <w:lang w:val="en-US" w:eastAsia="pt-BR"/>
        </w:rPr>
      </w:pPr>
      <w:r w:rsidRPr="00A8781B">
        <w:rPr>
          <w:rFonts w:ascii="Arial" w:eastAsia="Times New Roman" w:hAnsi="Arial" w:cs="Arial"/>
          <w:b/>
          <w:bCs/>
          <w:lang w:val="en-US" w:eastAsia="pt-BR"/>
        </w:rPr>
        <w:t xml:space="preserve">ABSTRACT </w:t>
      </w:r>
    </w:p>
    <w:p w14:paraId="54FE2201" w14:textId="6BD98C80" w:rsidR="008F06F0" w:rsidRPr="00A8781B" w:rsidRDefault="008F06F0" w:rsidP="008F06F0">
      <w:pPr>
        <w:autoSpaceDE w:val="0"/>
        <w:autoSpaceDN w:val="0"/>
        <w:adjustRightInd w:val="0"/>
        <w:spacing w:line="360" w:lineRule="auto"/>
        <w:rPr>
          <w:rFonts w:ascii="Arial" w:hAnsi="Arial" w:cs="Arial"/>
          <w:lang w:val="en-US"/>
        </w:rPr>
      </w:pPr>
      <w:r w:rsidRPr="00A8781B">
        <w:rPr>
          <w:rFonts w:ascii="Arial" w:hAnsi="Arial" w:cs="Arial"/>
          <w:lang w:val="en-US"/>
        </w:rPr>
        <w:t xml:space="preserve">The treatment of Parkinson's disease (PD) is </w:t>
      </w:r>
      <w:del w:id="255" w:author="K Müller" w:date="2022-01-14T18:53:00Z">
        <w:r w:rsidRPr="00A8781B" w:rsidDel="00AE79FC">
          <w:rPr>
            <w:rFonts w:ascii="Arial" w:hAnsi="Arial" w:cs="Arial"/>
            <w:lang w:val="en-US"/>
          </w:rPr>
          <w:delText xml:space="preserve">a </w:delText>
        </w:r>
      </w:del>
      <w:r w:rsidRPr="00A8781B">
        <w:rPr>
          <w:rFonts w:ascii="Arial" w:hAnsi="Arial" w:cs="Arial"/>
          <w:lang w:val="en-US"/>
        </w:rPr>
        <w:t>challeng</w:t>
      </w:r>
      <w:del w:id="256" w:author="K Müller" w:date="2022-01-14T18:53:00Z">
        <w:r w:rsidRPr="00A8781B" w:rsidDel="00AE79FC">
          <w:rPr>
            <w:rFonts w:ascii="Arial" w:hAnsi="Arial" w:cs="Arial"/>
            <w:lang w:val="en-US"/>
          </w:rPr>
          <w:delText>e</w:delText>
        </w:r>
      </w:del>
      <w:ins w:id="257" w:author="K Müller" w:date="2022-01-14T18:53:00Z">
        <w:r w:rsidR="00AE79FC" w:rsidRPr="00A8781B">
          <w:rPr>
            <w:rFonts w:ascii="Arial" w:hAnsi="Arial" w:cs="Arial"/>
            <w:lang w:val="en-US"/>
          </w:rPr>
          <w:t>ing</w:t>
        </w:r>
      </w:ins>
      <w:r w:rsidRPr="00A8781B">
        <w:rPr>
          <w:rFonts w:ascii="Arial" w:hAnsi="Arial" w:cs="Arial"/>
          <w:lang w:val="en-US"/>
        </w:rPr>
        <w:t xml:space="preserve">, especially since it is considered </w:t>
      </w:r>
      <w:del w:id="258" w:author="K Müller" w:date="2022-01-14T18:53:00Z">
        <w:r w:rsidRPr="00A8781B" w:rsidDel="00AE79FC">
          <w:rPr>
            <w:rFonts w:ascii="Arial" w:hAnsi="Arial" w:cs="Arial"/>
            <w:lang w:val="en-US"/>
          </w:rPr>
          <w:delText xml:space="preserve">very </w:delText>
        </w:r>
      </w:del>
      <w:ins w:id="259" w:author="K Müller" w:date="2022-01-14T18:53:00Z">
        <w:r w:rsidR="00AE79FC" w:rsidRPr="00A8781B">
          <w:rPr>
            <w:rFonts w:ascii="Arial" w:hAnsi="Arial" w:cs="Arial"/>
            <w:lang w:val="en-US"/>
          </w:rPr>
          <w:t xml:space="preserve">highly </w:t>
        </w:r>
      </w:ins>
      <w:r w:rsidRPr="00A8781B">
        <w:rPr>
          <w:rFonts w:ascii="Arial" w:hAnsi="Arial" w:cs="Arial"/>
          <w:lang w:val="en-US"/>
        </w:rPr>
        <w:t xml:space="preserve">individualized. The Brazilian Academy of Neurology </w:t>
      </w:r>
      <w:del w:id="260" w:author="K Müller" w:date="2022-01-14T18:54:00Z">
        <w:r w:rsidRPr="00A8781B" w:rsidDel="00AE79FC">
          <w:rPr>
            <w:rFonts w:ascii="Arial" w:hAnsi="Arial" w:cs="Arial"/>
            <w:lang w:val="en-US"/>
          </w:rPr>
          <w:delText xml:space="preserve">identified </w:delText>
        </w:r>
      </w:del>
      <w:ins w:id="261" w:author="K Müller" w:date="2022-01-14T18:54:00Z">
        <w:r w:rsidR="00AE79FC" w:rsidRPr="00A8781B">
          <w:rPr>
            <w:rFonts w:ascii="Arial" w:hAnsi="Arial" w:cs="Arial"/>
            <w:lang w:val="en-US"/>
          </w:rPr>
          <w:t xml:space="preserve">has recognized </w:t>
        </w:r>
      </w:ins>
      <w:r w:rsidRPr="00A8781B">
        <w:rPr>
          <w:rFonts w:ascii="Arial" w:hAnsi="Arial" w:cs="Arial"/>
          <w:lang w:val="en-US"/>
        </w:rPr>
        <w:t xml:space="preserve">the need to disseminate knowledge about the management of PD treatment, adapting the best evidence to the Brazilian reality. Thus, </w:t>
      </w:r>
      <w:del w:id="262" w:author="K Müller" w:date="2022-01-14T18:54:00Z">
        <w:r w:rsidRPr="00A8781B" w:rsidDel="00AE79FC">
          <w:rPr>
            <w:rFonts w:ascii="Arial" w:hAnsi="Arial" w:cs="Arial"/>
            <w:lang w:val="en-US"/>
          </w:rPr>
          <w:delText xml:space="preserve">a review was carried out on </w:delText>
        </w:r>
      </w:del>
      <w:r w:rsidRPr="00A8781B">
        <w:rPr>
          <w:rFonts w:ascii="Arial" w:hAnsi="Arial" w:cs="Arial"/>
          <w:lang w:val="en-US"/>
        </w:rPr>
        <w:t>the main published treatment guidelines</w:t>
      </w:r>
      <w:ins w:id="263" w:author="K Müller" w:date="2022-01-14T18:54:00Z">
        <w:r w:rsidR="00AE79FC" w:rsidRPr="00A8781B">
          <w:rPr>
            <w:rFonts w:ascii="Arial" w:hAnsi="Arial" w:cs="Arial"/>
            <w:lang w:val="en-US"/>
          </w:rPr>
          <w:t xml:space="preserve"> were reviewed</w:t>
        </w:r>
      </w:ins>
      <w:del w:id="264" w:author="K Müller" w:date="2022-01-14T18:54:00Z">
        <w:r w:rsidRPr="00A8781B" w:rsidDel="00AE79FC">
          <w:rPr>
            <w:rFonts w:ascii="Arial" w:hAnsi="Arial" w:cs="Arial"/>
            <w:lang w:val="en-US"/>
          </w:rPr>
          <w:delText>,</w:delText>
        </w:r>
      </w:del>
      <w:r w:rsidRPr="00A8781B">
        <w:rPr>
          <w:rFonts w:ascii="Arial" w:hAnsi="Arial" w:cs="Arial"/>
          <w:lang w:val="en-US"/>
        </w:rPr>
        <w:t xml:space="preserve"> based on the recommendations </w:t>
      </w:r>
      <w:del w:id="265" w:author="K Müller" w:date="2022-01-14T18:54:00Z">
        <w:r w:rsidRPr="00A8781B" w:rsidDel="00040FB0">
          <w:rPr>
            <w:rFonts w:ascii="Arial" w:hAnsi="Arial" w:cs="Arial"/>
            <w:lang w:val="en-US"/>
          </w:rPr>
          <w:delText xml:space="preserve">made </w:delText>
        </w:r>
      </w:del>
      <w:ins w:id="266" w:author="K Müller" w:date="2022-01-14T18:54:00Z">
        <w:r w:rsidR="00040FB0" w:rsidRPr="00A8781B">
          <w:rPr>
            <w:rFonts w:ascii="Arial" w:hAnsi="Arial" w:cs="Arial"/>
            <w:lang w:val="en-US"/>
          </w:rPr>
          <w:t xml:space="preserve">of  </w:t>
        </w:r>
      </w:ins>
      <w:del w:id="267" w:author="K Müller" w:date="2022-01-14T18:55:00Z">
        <w:r w:rsidRPr="00A8781B" w:rsidDel="00040FB0">
          <w:rPr>
            <w:rFonts w:ascii="Arial" w:hAnsi="Arial" w:cs="Arial"/>
            <w:lang w:val="en-US"/>
          </w:rPr>
          <w:delText xml:space="preserve">by </w:delText>
        </w:r>
      </w:del>
      <w:ins w:id="268" w:author="K Müller" w:date="2022-01-14T18:55:00Z">
        <w:r w:rsidR="00040FB0" w:rsidRPr="00A8781B">
          <w:rPr>
            <w:rFonts w:ascii="Arial" w:hAnsi="Arial" w:cs="Arial"/>
            <w:lang w:val="en-US"/>
          </w:rPr>
          <w:t>group from the</w:t>
        </w:r>
      </w:ins>
      <w:del w:id="269" w:author="K Müller" w:date="2022-01-14T18:55:00Z">
        <w:r w:rsidRPr="00A8781B" w:rsidDel="00040FB0">
          <w:rPr>
            <w:rFonts w:ascii="Arial" w:hAnsi="Arial" w:cs="Arial"/>
            <w:lang w:val="en-US"/>
          </w:rPr>
          <w:delText>a</w:delText>
        </w:r>
      </w:del>
      <w:r w:rsidRPr="00A8781B">
        <w:rPr>
          <w:rFonts w:ascii="Arial" w:hAnsi="Arial" w:cs="Arial"/>
          <w:lang w:val="en-US"/>
        </w:rPr>
        <w:t xml:space="preserve"> Movement Disorders Scientific Department </w:t>
      </w:r>
      <w:del w:id="270" w:author="K Müller" w:date="2022-01-14T18:55:00Z">
        <w:r w:rsidRPr="00A8781B" w:rsidDel="00040FB0">
          <w:rPr>
            <w:rFonts w:ascii="Arial" w:hAnsi="Arial" w:cs="Arial"/>
            <w:lang w:val="en-US"/>
          </w:rPr>
          <w:delText xml:space="preserve">group </w:delText>
        </w:r>
      </w:del>
      <w:r w:rsidRPr="00A8781B">
        <w:rPr>
          <w:rFonts w:ascii="Arial" w:hAnsi="Arial" w:cs="Arial"/>
          <w:lang w:val="en-US"/>
        </w:rPr>
        <w:t xml:space="preserve">of </w:t>
      </w:r>
      <w:ins w:id="271" w:author="K Müller" w:date="2022-01-14T18:55:00Z">
        <w:r w:rsidR="00040FB0" w:rsidRPr="00A8781B">
          <w:rPr>
            <w:rFonts w:ascii="Arial" w:hAnsi="Arial" w:cs="Arial"/>
            <w:lang w:val="en-US"/>
          </w:rPr>
          <w:t xml:space="preserve">the </w:t>
        </w:r>
      </w:ins>
      <w:r w:rsidRPr="00A8781B">
        <w:rPr>
          <w:rFonts w:ascii="Arial" w:hAnsi="Arial" w:cs="Arial"/>
          <w:lang w:val="en-US"/>
        </w:rPr>
        <w:t>Brazilian Academy of Neurology.</w:t>
      </w:r>
    </w:p>
    <w:p w14:paraId="346B6D9C" w14:textId="03F666D4" w:rsidR="008F06F0" w:rsidRPr="00D82D47" w:rsidRDefault="008F06F0" w:rsidP="008F06F0">
      <w:pPr>
        <w:autoSpaceDE w:val="0"/>
        <w:autoSpaceDN w:val="0"/>
        <w:adjustRightInd w:val="0"/>
        <w:spacing w:line="360" w:lineRule="auto"/>
        <w:rPr>
          <w:rFonts w:ascii="Arial" w:hAnsi="Arial" w:cs="Arial"/>
          <w:strike/>
          <w:rPrChange w:id="272" w:author="Roberta Saba" w:date="2022-02-08T19:54:00Z">
            <w:rPr>
              <w:rFonts w:ascii="Arial" w:hAnsi="Arial" w:cs="Arial"/>
              <w:lang w:val="en-US"/>
            </w:rPr>
          </w:rPrChange>
        </w:rPr>
      </w:pPr>
      <w:r w:rsidRPr="00A8781B">
        <w:rPr>
          <w:rFonts w:ascii="Arial" w:hAnsi="Arial" w:cs="Arial"/>
          <w:b/>
          <w:bCs/>
          <w:lang w:val="en-US"/>
        </w:rPr>
        <w:t>Keywords:</w:t>
      </w:r>
      <w:r w:rsidRPr="00A8781B">
        <w:rPr>
          <w:rFonts w:ascii="Arial" w:hAnsi="Arial" w:cs="Arial"/>
          <w:lang w:val="en-US"/>
        </w:rPr>
        <w:t xml:space="preserve"> Parkinson Disease</w:t>
      </w:r>
      <w:del w:id="273" w:author="Roberta Saba" w:date="2022-02-05T11:14:00Z">
        <w:r w:rsidRPr="00A8781B" w:rsidDel="009832BA">
          <w:rPr>
            <w:rFonts w:ascii="Arial" w:hAnsi="Arial" w:cs="Arial"/>
            <w:lang w:val="en-US"/>
          </w:rPr>
          <w:delText>;</w:delText>
        </w:r>
      </w:del>
      <w:ins w:id="274" w:author="Roberta Saba" w:date="2022-02-08T19:54:00Z">
        <w:r w:rsidR="00D82D47">
          <w:rPr>
            <w:rFonts w:ascii="Arial" w:hAnsi="Arial" w:cs="Arial"/>
            <w:lang w:val="en-US"/>
          </w:rPr>
          <w:t xml:space="preserve">, </w:t>
        </w:r>
      </w:ins>
      <w:del w:id="275" w:author="Roberta Saba" w:date="2022-02-08T19:54:00Z">
        <w:r w:rsidRPr="00A8781B" w:rsidDel="00D82D47">
          <w:rPr>
            <w:rFonts w:ascii="Arial" w:hAnsi="Arial" w:cs="Arial"/>
            <w:lang w:val="en-US"/>
          </w:rPr>
          <w:delText xml:space="preserve"> </w:delText>
        </w:r>
        <w:r w:rsidRPr="00D82D47" w:rsidDel="00D82D47">
          <w:rPr>
            <w:rFonts w:ascii="Arial" w:hAnsi="Arial" w:cs="Arial"/>
            <w:strike/>
            <w:lang w:val="en-US"/>
            <w:rPrChange w:id="276" w:author="Roberta Saba" w:date="2022-02-08T19:54:00Z">
              <w:rPr>
                <w:rFonts w:ascii="Arial" w:hAnsi="Arial" w:cs="Arial"/>
                <w:highlight w:val="yellow"/>
                <w:lang w:val="en-US"/>
              </w:rPr>
            </w:rPrChange>
          </w:rPr>
          <w:delText>motor symptoms; motor fluctuations</w:delText>
        </w:r>
      </w:del>
      <w:ins w:id="277" w:author="Roberta Saba" w:date="2022-02-05T11:15:00Z">
        <w:r w:rsidR="009832BA" w:rsidRPr="00D82D47">
          <w:rPr>
            <w:rFonts w:ascii="Arial" w:hAnsi="Arial" w:cs="Arial"/>
            <w:lang w:val="en-US"/>
            <w:rPrChange w:id="278" w:author="Roberta Saba" w:date="2022-02-08T19:54:00Z">
              <w:rPr>
                <w:rFonts w:ascii="Arial" w:hAnsi="Arial" w:cs="Arial"/>
                <w:highlight w:val="yellow"/>
                <w:lang w:val="en-US"/>
              </w:rPr>
            </w:rPrChange>
          </w:rPr>
          <w:t>antiparkinsonians agents</w:t>
        </w:r>
      </w:ins>
      <w:r w:rsidRPr="00D82D47">
        <w:rPr>
          <w:rFonts w:ascii="Arial" w:hAnsi="Arial" w:cs="Arial"/>
          <w:lang w:val="en-US"/>
          <w:rPrChange w:id="279" w:author="Roberta Saba" w:date="2022-02-08T19:54:00Z">
            <w:rPr>
              <w:rFonts w:ascii="Arial" w:hAnsi="Arial" w:cs="Arial"/>
              <w:highlight w:val="yellow"/>
              <w:lang w:val="en-US"/>
            </w:rPr>
          </w:rPrChange>
        </w:rPr>
        <w:t>,</w:t>
      </w:r>
      <w:ins w:id="280" w:author="Roberta Saba" w:date="2022-02-08T19:54:00Z">
        <w:r w:rsidR="00D82D47">
          <w:rPr>
            <w:rFonts w:ascii="Arial" w:hAnsi="Arial" w:cs="Arial"/>
            <w:lang w:val="en-US"/>
          </w:rPr>
          <w:t xml:space="preserve"> </w:t>
        </w:r>
      </w:ins>
      <w:del w:id="281" w:author="Roberta Saba" w:date="2022-02-08T19:54:00Z">
        <w:r w:rsidRPr="00D82D47" w:rsidDel="00D82D47">
          <w:rPr>
            <w:rFonts w:ascii="Arial" w:hAnsi="Arial" w:cs="Arial"/>
            <w:lang w:val="en-US"/>
            <w:rPrChange w:id="282" w:author="Roberta Saba" w:date="2022-02-08T19:54:00Z">
              <w:rPr>
                <w:rFonts w:ascii="Arial" w:hAnsi="Arial" w:cs="Arial"/>
                <w:highlight w:val="yellow"/>
                <w:lang w:val="en-US"/>
              </w:rPr>
            </w:rPrChange>
          </w:rPr>
          <w:delText xml:space="preserve"> </w:delText>
        </w:r>
        <w:r w:rsidRPr="00D82D47" w:rsidDel="00D82D47">
          <w:rPr>
            <w:rFonts w:ascii="Arial" w:hAnsi="Arial" w:cs="Arial"/>
            <w:strike/>
            <w:lang w:val="en-US"/>
            <w:rPrChange w:id="283" w:author="Roberta Saba" w:date="2022-02-08T19:54:00Z">
              <w:rPr>
                <w:rFonts w:ascii="Arial" w:hAnsi="Arial" w:cs="Arial"/>
                <w:highlight w:val="yellow"/>
                <w:lang w:val="en-US"/>
              </w:rPr>
            </w:rPrChange>
          </w:rPr>
          <w:delText>DBS</w:delText>
        </w:r>
      </w:del>
      <w:ins w:id="284" w:author="Roberta Saba" w:date="2022-02-05T11:07:00Z">
        <w:r w:rsidR="002B29C6" w:rsidRPr="00D82D47">
          <w:rPr>
            <w:rFonts w:ascii="Arial" w:hAnsi="Arial" w:cs="Arial"/>
            <w:lang w:val="en-US"/>
            <w:rPrChange w:id="285" w:author="Roberta Saba" w:date="2022-02-08T19:54:00Z">
              <w:rPr>
                <w:rFonts w:ascii="Arial" w:hAnsi="Arial" w:cs="Arial"/>
                <w:highlight w:val="yellow"/>
                <w:lang w:val="en-US"/>
              </w:rPr>
            </w:rPrChange>
          </w:rPr>
          <w:t>Deep Brain Stimulation</w:t>
        </w:r>
      </w:ins>
      <w:r w:rsidRPr="00D82D47">
        <w:rPr>
          <w:rFonts w:ascii="Arial" w:hAnsi="Arial" w:cs="Arial"/>
          <w:lang w:val="en-US"/>
          <w:rPrChange w:id="286" w:author="Roberta Saba" w:date="2022-02-08T19:54:00Z">
            <w:rPr>
              <w:rFonts w:ascii="Arial" w:hAnsi="Arial" w:cs="Arial"/>
              <w:highlight w:val="yellow"/>
              <w:lang w:val="en-US"/>
            </w:rPr>
          </w:rPrChange>
        </w:rPr>
        <w:t>,</w:t>
      </w:r>
      <w:r w:rsidRPr="00D82D47">
        <w:rPr>
          <w:rFonts w:ascii="Arial" w:hAnsi="Arial" w:cs="Arial"/>
          <w:lang w:val="en-US"/>
        </w:rPr>
        <w:t xml:space="preserve"> Rehabilitation.  </w:t>
      </w:r>
      <w:del w:id="287" w:author="Roberta Saba" w:date="2022-02-08T19:54:00Z">
        <w:r w:rsidRPr="00D82D47" w:rsidDel="00D82D47">
          <w:rPr>
            <w:rFonts w:ascii="Arial" w:hAnsi="Arial" w:cs="Arial"/>
            <w:rPrChange w:id="288" w:author="Roberta Saba" w:date="2022-02-08T19:54:00Z">
              <w:rPr>
                <w:rFonts w:ascii="Arial" w:hAnsi="Arial" w:cs="Arial"/>
                <w:highlight w:val="yellow"/>
                <w:lang w:val="en-US"/>
              </w:rPr>
            </w:rPrChange>
          </w:rPr>
          <w:delText>Termos não encontrados no DeCs.</w:delText>
        </w:r>
      </w:del>
    </w:p>
    <w:p w14:paraId="21BFE563" w14:textId="77777777" w:rsidR="008F06F0" w:rsidRPr="00D122CB" w:rsidRDefault="008F06F0" w:rsidP="0015371C">
      <w:pPr>
        <w:autoSpaceDE w:val="0"/>
        <w:autoSpaceDN w:val="0"/>
        <w:adjustRightInd w:val="0"/>
        <w:spacing w:line="360" w:lineRule="auto"/>
        <w:rPr>
          <w:rFonts w:ascii="Arial" w:hAnsi="Arial" w:cs="Arial"/>
          <w:b/>
          <w:bCs/>
          <w:rPrChange w:id="289" w:author="Denise Ieiri de Moraes" w:date="2022-01-31T08:18:00Z">
            <w:rPr>
              <w:rFonts w:ascii="Arial" w:hAnsi="Arial" w:cs="Arial"/>
              <w:b/>
              <w:bCs/>
              <w:lang w:val="en-US"/>
            </w:rPr>
          </w:rPrChange>
        </w:rPr>
      </w:pPr>
    </w:p>
    <w:p w14:paraId="306BB9D9" w14:textId="1858CD12" w:rsidR="00327815" w:rsidRPr="00D122CB" w:rsidRDefault="00327815" w:rsidP="0015371C">
      <w:pPr>
        <w:autoSpaceDE w:val="0"/>
        <w:autoSpaceDN w:val="0"/>
        <w:adjustRightInd w:val="0"/>
        <w:spacing w:line="360" w:lineRule="auto"/>
        <w:rPr>
          <w:rFonts w:ascii="Arial" w:hAnsi="Arial" w:cs="Arial"/>
          <w:b/>
          <w:bCs/>
          <w:rPrChange w:id="290" w:author="Denise Ieiri de Moraes" w:date="2022-01-31T08:18:00Z">
            <w:rPr>
              <w:rFonts w:ascii="Arial" w:hAnsi="Arial" w:cs="Arial"/>
              <w:b/>
              <w:bCs/>
              <w:lang w:val="en-US"/>
            </w:rPr>
          </w:rPrChange>
        </w:rPr>
      </w:pPr>
      <w:r w:rsidRPr="00D122CB">
        <w:rPr>
          <w:rFonts w:ascii="Arial" w:hAnsi="Arial" w:cs="Arial"/>
          <w:b/>
          <w:bCs/>
          <w:rPrChange w:id="291" w:author="Denise Ieiri de Moraes" w:date="2022-01-31T08:18:00Z">
            <w:rPr>
              <w:rFonts w:ascii="Arial" w:hAnsi="Arial" w:cs="Arial"/>
              <w:b/>
              <w:bCs/>
              <w:lang w:val="en-US"/>
            </w:rPr>
          </w:rPrChange>
        </w:rPr>
        <w:lastRenderedPageBreak/>
        <w:t>Resumo</w:t>
      </w:r>
    </w:p>
    <w:p w14:paraId="2FC574CD" w14:textId="36855D33" w:rsidR="00327815" w:rsidRPr="00BF77ED" w:rsidRDefault="00327815" w:rsidP="0015371C">
      <w:pPr>
        <w:autoSpaceDE w:val="0"/>
        <w:autoSpaceDN w:val="0"/>
        <w:adjustRightInd w:val="0"/>
        <w:spacing w:line="360" w:lineRule="auto"/>
        <w:rPr>
          <w:rFonts w:ascii="Arial" w:eastAsia="Times New Roman" w:hAnsi="Arial" w:cs="Arial"/>
          <w:lang w:eastAsia="pt-BR"/>
          <w:rPrChange w:id="292" w:author="Paulo Caramelli" w:date="2022-01-28T16:05:00Z">
            <w:rPr>
              <w:rFonts w:ascii="Arial" w:eastAsia="Times New Roman" w:hAnsi="Arial" w:cs="Arial"/>
              <w:lang w:val="en-US" w:eastAsia="pt-BR"/>
            </w:rPr>
          </w:rPrChange>
        </w:rPr>
      </w:pPr>
      <w:r w:rsidRPr="00246FE0">
        <w:rPr>
          <w:rFonts w:ascii="Arial" w:eastAsia="Times New Roman" w:hAnsi="Arial" w:cs="Arial"/>
          <w:lang w:eastAsia="pt-BR"/>
          <w:rPrChange w:id="293" w:author="Paulo Caramelli" w:date="2022-01-28T16:03:00Z">
            <w:rPr>
              <w:rFonts w:ascii="Arial" w:eastAsia="Times New Roman" w:hAnsi="Arial" w:cs="Arial"/>
              <w:lang w:val="en-US" w:eastAsia="pt-BR"/>
            </w:rPr>
          </w:rPrChange>
        </w:rPr>
        <w:t xml:space="preserve">O tratamento da doença de Parkinson (DP) constitui um desafio, especialmente por ser considerado muito individualizado. A Academia Brasileira de Neurologia (ABN) identificou a necessidade de disseminar o conhecimento sobre o manejo do tratamento da DP, adaptando as melhores evidências à realidade brasileira. </w:t>
      </w:r>
      <w:r w:rsidRPr="00BF77ED">
        <w:rPr>
          <w:rFonts w:ascii="Arial" w:eastAsia="Times New Roman" w:hAnsi="Arial" w:cs="Arial"/>
          <w:lang w:eastAsia="pt-BR"/>
          <w:rPrChange w:id="294" w:author="Paulo Caramelli" w:date="2022-01-28T16:05:00Z">
            <w:rPr>
              <w:rFonts w:ascii="Arial" w:eastAsia="Times New Roman" w:hAnsi="Arial" w:cs="Arial"/>
              <w:lang w:val="en-US" w:eastAsia="pt-BR"/>
            </w:rPr>
          </w:rPrChange>
        </w:rPr>
        <w:t>Assim, foi realizada uma revisão sobre as principais orientações de tratamento publicadas, baseada nas recomendações elaboradas por um grupo de especialistas em transtornos do movimento do departamento científico da ABN.</w:t>
      </w:r>
    </w:p>
    <w:p w14:paraId="451EB470" w14:textId="0382B807" w:rsidR="00327815" w:rsidRPr="00D82D47" w:rsidRDefault="00327815" w:rsidP="0015371C">
      <w:pPr>
        <w:autoSpaceDE w:val="0"/>
        <w:autoSpaceDN w:val="0"/>
        <w:adjustRightInd w:val="0"/>
        <w:spacing w:line="360" w:lineRule="auto"/>
        <w:rPr>
          <w:rFonts w:ascii="Arial" w:hAnsi="Arial" w:cs="Arial"/>
          <w:rPrChange w:id="295" w:author="Roberta Saba" w:date="2022-02-08T19:55:00Z">
            <w:rPr>
              <w:rFonts w:ascii="Arial" w:hAnsi="Arial" w:cs="Arial"/>
              <w:lang w:val="en-US"/>
            </w:rPr>
          </w:rPrChange>
        </w:rPr>
      </w:pPr>
      <w:proofErr w:type="spellStart"/>
      <w:r w:rsidRPr="00BF77ED">
        <w:rPr>
          <w:rFonts w:ascii="Arial" w:hAnsi="Arial" w:cs="Arial"/>
          <w:b/>
          <w:bCs/>
          <w:rPrChange w:id="296" w:author="Paulo Caramelli" w:date="2022-01-28T16:05:00Z">
            <w:rPr>
              <w:rFonts w:ascii="Arial" w:hAnsi="Arial" w:cs="Arial"/>
              <w:b/>
              <w:bCs/>
              <w:lang w:val="en-US"/>
            </w:rPr>
          </w:rPrChange>
        </w:rPr>
        <w:t>Palavra-chaves</w:t>
      </w:r>
      <w:proofErr w:type="spellEnd"/>
      <w:r w:rsidRPr="00BF77ED">
        <w:rPr>
          <w:rFonts w:ascii="Arial" w:hAnsi="Arial" w:cs="Arial"/>
          <w:b/>
          <w:bCs/>
          <w:rPrChange w:id="297" w:author="Paulo Caramelli" w:date="2022-01-28T16:05:00Z">
            <w:rPr>
              <w:rFonts w:ascii="Arial" w:hAnsi="Arial" w:cs="Arial"/>
              <w:b/>
              <w:bCs/>
              <w:lang w:val="en-US"/>
            </w:rPr>
          </w:rPrChange>
        </w:rPr>
        <w:t>:</w:t>
      </w:r>
      <w:r w:rsidRPr="00BF77ED">
        <w:rPr>
          <w:rFonts w:ascii="Arial" w:hAnsi="Arial" w:cs="Arial"/>
          <w:rPrChange w:id="298" w:author="Paulo Caramelli" w:date="2022-01-28T16:05:00Z">
            <w:rPr>
              <w:rFonts w:ascii="Arial" w:hAnsi="Arial" w:cs="Arial"/>
              <w:lang w:val="en-US"/>
            </w:rPr>
          </w:rPrChange>
        </w:rPr>
        <w:t xml:space="preserve"> </w:t>
      </w:r>
      <w:r w:rsidR="008F06F0" w:rsidRPr="00D82D47">
        <w:rPr>
          <w:rFonts w:ascii="Arial" w:hAnsi="Arial" w:cs="Arial"/>
          <w:rPrChange w:id="299" w:author="Roberta Saba" w:date="2022-02-08T19:55:00Z">
            <w:rPr>
              <w:rFonts w:ascii="Arial" w:hAnsi="Arial" w:cs="Arial"/>
              <w:lang w:val="en-US"/>
            </w:rPr>
          </w:rPrChange>
        </w:rPr>
        <w:t>Doença de Parkinson</w:t>
      </w:r>
      <w:ins w:id="300" w:author="Roberta Saba" w:date="2022-02-08T19:55:00Z">
        <w:r w:rsidR="00D82D47">
          <w:rPr>
            <w:rFonts w:ascii="Arial" w:hAnsi="Arial" w:cs="Arial"/>
          </w:rPr>
          <w:t>,</w:t>
        </w:r>
      </w:ins>
      <w:del w:id="301" w:author="Roberta Saba" w:date="2022-02-08T19:55:00Z">
        <w:r w:rsidR="008F06F0" w:rsidRPr="00D82D47" w:rsidDel="00D82D47">
          <w:rPr>
            <w:rFonts w:ascii="Arial" w:hAnsi="Arial" w:cs="Arial"/>
            <w:rPrChange w:id="302" w:author="Roberta Saba" w:date="2022-02-08T19:55:00Z">
              <w:rPr>
                <w:rFonts w:ascii="Arial" w:hAnsi="Arial" w:cs="Arial"/>
                <w:lang w:val="en-US"/>
              </w:rPr>
            </w:rPrChange>
          </w:rPr>
          <w:delText>;</w:delText>
        </w:r>
        <w:r w:rsidRPr="00D82D47" w:rsidDel="00D82D47">
          <w:rPr>
            <w:rFonts w:ascii="Arial" w:hAnsi="Arial" w:cs="Arial"/>
            <w:rPrChange w:id="303" w:author="Roberta Saba" w:date="2022-02-08T19:55:00Z">
              <w:rPr>
                <w:rFonts w:ascii="Arial" w:hAnsi="Arial" w:cs="Arial"/>
                <w:lang w:val="en-US"/>
              </w:rPr>
            </w:rPrChange>
          </w:rPr>
          <w:delText xml:space="preserve"> </w:delText>
        </w:r>
        <w:r w:rsidRPr="00D82D47" w:rsidDel="00D82D47">
          <w:rPr>
            <w:rFonts w:ascii="Arial" w:hAnsi="Arial" w:cs="Arial"/>
            <w:rPrChange w:id="304" w:author="Roberta Saba" w:date="2022-02-08T19:55:00Z">
              <w:rPr>
                <w:rFonts w:ascii="Arial" w:hAnsi="Arial" w:cs="Arial"/>
                <w:highlight w:val="yellow"/>
                <w:lang w:val="en-US"/>
              </w:rPr>
            </w:rPrChange>
          </w:rPr>
          <w:delText>sintomas motores, flutuações motoras</w:delText>
        </w:r>
      </w:del>
      <w:ins w:id="305" w:author="Roberta Saba" w:date="2022-02-08T19:55:00Z">
        <w:r w:rsidR="00D82D47" w:rsidRPr="00D82D47">
          <w:rPr>
            <w:rFonts w:ascii="Arial" w:hAnsi="Arial" w:cs="Arial"/>
            <w:rPrChange w:id="306" w:author="Roberta Saba" w:date="2022-02-08T19:55:00Z">
              <w:rPr>
                <w:rFonts w:ascii="Arial" w:hAnsi="Arial" w:cs="Arial"/>
                <w:strike/>
                <w:highlight w:val="yellow"/>
              </w:rPr>
            </w:rPrChange>
          </w:rPr>
          <w:t xml:space="preserve"> </w:t>
        </w:r>
      </w:ins>
      <w:del w:id="307" w:author="Roberta Saba" w:date="2022-02-08T19:55:00Z">
        <w:r w:rsidRPr="00D82D47" w:rsidDel="00D82D47">
          <w:rPr>
            <w:rFonts w:ascii="Arial" w:hAnsi="Arial" w:cs="Arial"/>
            <w:strike/>
            <w:rPrChange w:id="308" w:author="Roberta Saba" w:date="2022-02-08T19:55:00Z">
              <w:rPr>
                <w:rFonts w:ascii="Arial" w:hAnsi="Arial" w:cs="Arial"/>
                <w:highlight w:val="yellow"/>
                <w:lang w:val="en-US"/>
              </w:rPr>
            </w:rPrChange>
          </w:rPr>
          <w:delText>,</w:delText>
        </w:r>
      </w:del>
      <w:ins w:id="309" w:author="Roberta Saba" w:date="2022-02-05T11:15:00Z">
        <w:r w:rsidR="009832BA" w:rsidRPr="00D82D47">
          <w:rPr>
            <w:rFonts w:ascii="Arial" w:hAnsi="Arial" w:cs="Arial"/>
            <w:rPrChange w:id="310" w:author="Roberta Saba" w:date="2022-02-08T19:55:00Z">
              <w:rPr>
                <w:rFonts w:ascii="Arial" w:hAnsi="Arial" w:cs="Arial"/>
                <w:highlight w:val="yellow"/>
              </w:rPr>
            </w:rPrChange>
          </w:rPr>
          <w:t>agentes antipar</w:t>
        </w:r>
      </w:ins>
      <w:ins w:id="311" w:author="Roberta Saba" w:date="2022-02-05T11:16:00Z">
        <w:r w:rsidR="009832BA" w:rsidRPr="00D82D47">
          <w:rPr>
            <w:rFonts w:ascii="Arial" w:hAnsi="Arial" w:cs="Arial"/>
            <w:rPrChange w:id="312" w:author="Roberta Saba" w:date="2022-02-08T19:55:00Z">
              <w:rPr>
                <w:rFonts w:ascii="Arial" w:hAnsi="Arial" w:cs="Arial"/>
                <w:highlight w:val="yellow"/>
              </w:rPr>
            </w:rPrChange>
          </w:rPr>
          <w:t>kinsonianos, estimulação cerebral profunda</w:t>
        </w:r>
      </w:ins>
      <w:del w:id="313" w:author="Roberta Saba" w:date="2022-02-08T19:55:00Z">
        <w:r w:rsidRPr="00D82D47" w:rsidDel="00D82D47">
          <w:rPr>
            <w:rFonts w:ascii="Arial" w:hAnsi="Arial" w:cs="Arial"/>
            <w:rPrChange w:id="314" w:author="Roberta Saba" w:date="2022-02-08T19:55:00Z">
              <w:rPr>
                <w:rFonts w:ascii="Arial" w:hAnsi="Arial" w:cs="Arial"/>
                <w:highlight w:val="yellow"/>
                <w:lang w:val="en-US"/>
              </w:rPr>
            </w:rPrChange>
          </w:rPr>
          <w:delText xml:space="preserve"> </w:delText>
        </w:r>
        <w:r w:rsidRPr="00D82D47" w:rsidDel="00D82D47">
          <w:rPr>
            <w:rFonts w:ascii="Arial" w:hAnsi="Arial" w:cs="Arial"/>
            <w:strike/>
            <w:rPrChange w:id="315" w:author="Roberta Saba" w:date="2022-02-08T19:55:00Z">
              <w:rPr>
                <w:rFonts w:ascii="Arial" w:hAnsi="Arial" w:cs="Arial"/>
                <w:highlight w:val="yellow"/>
                <w:lang w:val="en-US"/>
              </w:rPr>
            </w:rPrChange>
          </w:rPr>
          <w:delText>DBS</w:delText>
        </w:r>
      </w:del>
      <w:r w:rsidRPr="00D82D47">
        <w:rPr>
          <w:rFonts w:ascii="Arial" w:hAnsi="Arial" w:cs="Arial"/>
          <w:rPrChange w:id="316" w:author="Roberta Saba" w:date="2022-02-08T19:55:00Z">
            <w:rPr>
              <w:rFonts w:ascii="Arial" w:hAnsi="Arial" w:cs="Arial"/>
              <w:highlight w:val="yellow"/>
              <w:lang w:val="en-US"/>
            </w:rPr>
          </w:rPrChange>
        </w:rPr>
        <w:t>,</w:t>
      </w:r>
      <w:r w:rsidRPr="00BF77ED">
        <w:rPr>
          <w:rFonts w:ascii="Arial" w:hAnsi="Arial" w:cs="Arial"/>
          <w:rPrChange w:id="317" w:author="Paulo Caramelli" w:date="2022-01-28T16:05:00Z">
            <w:rPr>
              <w:rFonts w:ascii="Arial" w:hAnsi="Arial" w:cs="Arial"/>
              <w:lang w:val="en-US"/>
            </w:rPr>
          </w:rPrChange>
        </w:rPr>
        <w:t xml:space="preserve"> </w:t>
      </w:r>
      <w:r w:rsidR="008F06F0" w:rsidRPr="00BF77ED">
        <w:rPr>
          <w:rFonts w:ascii="Arial" w:hAnsi="Arial" w:cs="Arial"/>
          <w:rPrChange w:id="318" w:author="Paulo Caramelli" w:date="2022-01-28T16:05:00Z">
            <w:rPr>
              <w:rFonts w:ascii="Arial" w:hAnsi="Arial" w:cs="Arial"/>
              <w:lang w:val="en-US"/>
            </w:rPr>
          </w:rPrChange>
        </w:rPr>
        <w:t>Reabilitação.</w:t>
      </w:r>
      <w:r w:rsidR="005450B7" w:rsidRPr="00BF77ED">
        <w:rPr>
          <w:rFonts w:ascii="Arial" w:hAnsi="Arial" w:cs="Arial"/>
          <w:rPrChange w:id="319" w:author="Paulo Caramelli" w:date="2022-01-28T16:05:00Z">
            <w:rPr>
              <w:rFonts w:ascii="Arial" w:hAnsi="Arial" w:cs="Arial"/>
              <w:lang w:val="en-US"/>
            </w:rPr>
          </w:rPrChange>
        </w:rPr>
        <w:t xml:space="preserve"> </w:t>
      </w:r>
      <w:del w:id="320" w:author="Roberta Saba" w:date="2022-02-08T19:55:00Z">
        <w:r w:rsidR="005450B7" w:rsidRPr="00D82D47" w:rsidDel="00D82D47">
          <w:rPr>
            <w:rFonts w:ascii="Arial" w:hAnsi="Arial" w:cs="Arial"/>
            <w:highlight w:val="yellow"/>
            <w:rPrChange w:id="321" w:author="Roberta Saba" w:date="2022-02-08T19:55:00Z">
              <w:rPr>
                <w:rFonts w:ascii="Arial" w:hAnsi="Arial" w:cs="Arial"/>
                <w:highlight w:val="yellow"/>
                <w:lang w:val="en-US"/>
              </w:rPr>
            </w:rPrChange>
          </w:rPr>
          <w:delText>Termos não encontrados no DeCs.</w:delText>
        </w:r>
      </w:del>
    </w:p>
    <w:p w14:paraId="45FD0FF8" w14:textId="77777777" w:rsidR="00327815" w:rsidRPr="00D82D47" w:rsidRDefault="00327815" w:rsidP="0015371C">
      <w:pPr>
        <w:autoSpaceDE w:val="0"/>
        <w:autoSpaceDN w:val="0"/>
        <w:adjustRightInd w:val="0"/>
        <w:spacing w:line="360" w:lineRule="auto"/>
        <w:rPr>
          <w:rFonts w:ascii="Arial" w:hAnsi="Arial" w:cs="Arial"/>
          <w:rPrChange w:id="322" w:author="Roberta Saba" w:date="2022-02-08T19:55:00Z">
            <w:rPr>
              <w:rFonts w:ascii="Arial" w:hAnsi="Arial" w:cs="Arial"/>
              <w:lang w:val="en-US"/>
            </w:rPr>
          </w:rPrChange>
        </w:rPr>
      </w:pPr>
    </w:p>
    <w:p w14:paraId="0C4C0475" w14:textId="77777777" w:rsidR="00C918A0" w:rsidRPr="00D82D47" w:rsidRDefault="00C918A0" w:rsidP="0015371C">
      <w:pPr>
        <w:autoSpaceDE w:val="0"/>
        <w:autoSpaceDN w:val="0"/>
        <w:adjustRightInd w:val="0"/>
        <w:spacing w:line="360" w:lineRule="auto"/>
        <w:rPr>
          <w:rFonts w:ascii="Arial" w:hAnsi="Arial" w:cs="Arial"/>
          <w:b/>
          <w:bCs/>
          <w:rPrChange w:id="323" w:author="Roberta Saba" w:date="2022-02-08T19:55:00Z">
            <w:rPr>
              <w:rFonts w:ascii="Arial" w:hAnsi="Arial" w:cs="Arial"/>
              <w:b/>
              <w:bCs/>
              <w:lang w:val="en-US"/>
            </w:rPr>
          </w:rPrChange>
        </w:rPr>
      </w:pPr>
    </w:p>
    <w:p w14:paraId="1110F469" w14:textId="7855BC9E" w:rsidR="00327815" w:rsidRPr="00A8781B" w:rsidRDefault="00327815" w:rsidP="0015371C">
      <w:pPr>
        <w:autoSpaceDE w:val="0"/>
        <w:autoSpaceDN w:val="0"/>
        <w:adjustRightInd w:val="0"/>
        <w:spacing w:line="360" w:lineRule="auto"/>
        <w:rPr>
          <w:rFonts w:ascii="Arial" w:hAnsi="Arial" w:cs="Arial"/>
          <w:b/>
          <w:bCs/>
          <w:lang w:val="en-US"/>
        </w:rPr>
      </w:pPr>
      <w:r w:rsidRPr="00A8781B">
        <w:rPr>
          <w:rFonts w:ascii="Arial" w:hAnsi="Arial" w:cs="Arial"/>
          <w:b/>
          <w:bCs/>
          <w:lang w:val="en-US"/>
        </w:rPr>
        <w:t>INTRODUCTION</w:t>
      </w:r>
    </w:p>
    <w:p w14:paraId="0C31E7FF" w14:textId="77777777" w:rsidR="005450B7" w:rsidRPr="00A8781B" w:rsidRDefault="005450B7" w:rsidP="0015371C">
      <w:pPr>
        <w:autoSpaceDE w:val="0"/>
        <w:autoSpaceDN w:val="0"/>
        <w:adjustRightInd w:val="0"/>
        <w:spacing w:line="360" w:lineRule="auto"/>
        <w:rPr>
          <w:rFonts w:ascii="Arial" w:hAnsi="Arial" w:cs="Arial"/>
          <w:b/>
          <w:bCs/>
          <w:lang w:val="en-US"/>
        </w:rPr>
      </w:pPr>
    </w:p>
    <w:p w14:paraId="527D1232" w14:textId="79284088" w:rsidR="00327815" w:rsidRPr="00A8781B" w:rsidRDefault="00327815" w:rsidP="0015371C">
      <w:pPr>
        <w:autoSpaceDE w:val="0"/>
        <w:autoSpaceDN w:val="0"/>
        <w:adjustRightInd w:val="0"/>
        <w:spacing w:line="360" w:lineRule="auto"/>
        <w:ind w:firstLine="720"/>
        <w:rPr>
          <w:rFonts w:ascii="Arial" w:hAnsi="Arial" w:cs="Arial"/>
          <w:lang w:val="en-US"/>
        </w:rPr>
      </w:pPr>
      <w:r w:rsidRPr="00A8781B">
        <w:rPr>
          <w:rFonts w:ascii="Arial" w:hAnsi="Arial" w:cs="Arial"/>
          <w:lang w:val="en-US"/>
        </w:rPr>
        <w:t xml:space="preserve">Parkinson's disease (PD), </w:t>
      </w:r>
      <w:ins w:id="324" w:author="K Müller" w:date="2022-01-14T18:55:00Z">
        <w:r w:rsidR="00040FB0" w:rsidRPr="00A8781B">
          <w:rPr>
            <w:rFonts w:ascii="Arial" w:hAnsi="Arial" w:cs="Arial"/>
            <w:lang w:val="en-US"/>
          </w:rPr>
          <w:t xml:space="preserve">first </w:t>
        </w:r>
      </w:ins>
      <w:r w:rsidRPr="00A8781B">
        <w:rPr>
          <w:rFonts w:ascii="Arial" w:hAnsi="Arial" w:cs="Arial"/>
          <w:lang w:val="en-US"/>
        </w:rPr>
        <w:t>described by James Parkinson in 1817, is a neurodegenerative disease characterized by motor (stiffness, bradykinesia, resting tremor and postural instability) and non-motor symptoms (neuropsychiatric, sleep, autonomic</w:t>
      </w:r>
      <w:ins w:id="325" w:author="K Müller" w:date="2022-01-14T18:55:00Z">
        <w:r w:rsidR="00040FB0" w:rsidRPr="00A8781B">
          <w:rPr>
            <w:rFonts w:ascii="Arial" w:hAnsi="Arial" w:cs="Arial"/>
            <w:lang w:val="en-US"/>
          </w:rPr>
          <w:t>,</w:t>
        </w:r>
      </w:ins>
      <w:r w:rsidRPr="00A8781B">
        <w:rPr>
          <w:rFonts w:ascii="Arial" w:hAnsi="Arial" w:cs="Arial"/>
          <w:lang w:val="en-US"/>
        </w:rPr>
        <w:t xml:space="preserve"> and sensory disorders)</w:t>
      </w:r>
      <w:r w:rsidRPr="00A8781B">
        <w:rPr>
          <w:rFonts w:ascii="Arial" w:hAnsi="Arial" w:cs="Arial"/>
          <w:highlight w:val="green"/>
          <w:vertAlign w:val="superscript"/>
          <w:lang w:val="en-US"/>
        </w:rPr>
        <w:t>1</w:t>
      </w:r>
      <w:r w:rsidRPr="00A8781B">
        <w:rPr>
          <w:rFonts w:ascii="Arial" w:hAnsi="Arial" w:cs="Arial"/>
          <w:lang w:val="en-US"/>
        </w:rPr>
        <w:t>.</w:t>
      </w:r>
    </w:p>
    <w:p w14:paraId="232FEEE5" w14:textId="2EBB1C35" w:rsidR="00327815" w:rsidRPr="00A8781B" w:rsidDel="005C4B14" w:rsidRDefault="00327815" w:rsidP="0015371C">
      <w:pPr>
        <w:autoSpaceDE w:val="0"/>
        <w:autoSpaceDN w:val="0"/>
        <w:adjustRightInd w:val="0"/>
        <w:spacing w:line="360" w:lineRule="auto"/>
        <w:ind w:firstLine="720"/>
        <w:rPr>
          <w:del w:id="326" w:author="Paulo Caramelli" w:date="2022-01-28T16:11:00Z"/>
          <w:rFonts w:ascii="Arial" w:hAnsi="Arial" w:cs="Arial"/>
          <w:lang w:val="en-US"/>
        </w:rPr>
      </w:pPr>
      <w:r w:rsidRPr="00A8781B">
        <w:rPr>
          <w:rFonts w:ascii="Arial" w:hAnsi="Arial" w:cs="Arial"/>
          <w:lang w:val="en-US"/>
        </w:rPr>
        <w:t>The control of PD symptoms is done through pharmacological, non-pharmacological</w:t>
      </w:r>
      <w:ins w:id="327" w:author="K Müller" w:date="2022-01-14T18:56:00Z">
        <w:r w:rsidR="00040FB0" w:rsidRPr="00A8781B">
          <w:rPr>
            <w:rFonts w:ascii="Arial" w:hAnsi="Arial" w:cs="Arial"/>
            <w:lang w:val="en-US"/>
          </w:rPr>
          <w:t>,</w:t>
        </w:r>
      </w:ins>
      <w:r w:rsidRPr="00A8781B">
        <w:rPr>
          <w:rFonts w:ascii="Arial" w:hAnsi="Arial" w:cs="Arial"/>
          <w:lang w:val="en-US"/>
        </w:rPr>
        <w:t xml:space="preserve"> and surgical treatment.</w:t>
      </w:r>
    </w:p>
    <w:p w14:paraId="00EC7BCC" w14:textId="0E8E811B" w:rsidR="00327815" w:rsidRPr="00A8781B" w:rsidRDefault="005C4B14" w:rsidP="0015371C">
      <w:pPr>
        <w:autoSpaceDE w:val="0"/>
        <w:autoSpaceDN w:val="0"/>
        <w:adjustRightInd w:val="0"/>
        <w:spacing w:line="360" w:lineRule="auto"/>
        <w:ind w:firstLine="720"/>
        <w:rPr>
          <w:rFonts w:ascii="Arial" w:hAnsi="Arial" w:cs="Arial"/>
          <w:lang w:val="en-US"/>
        </w:rPr>
      </w:pPr>
      <w:ins w:id="328" w:author="Paulo Caramelli" w:date="2022-01-28T16:11:00Z">
        <w:r>
          <w:rPr>
            <w:rFonts w:ascii="Arial" w:hAnsi="Arial" w:cs="Arial"/>
            <w:lang w:val="en-US"/>
          </w:rPr>
          <w:t xml:space="preserve"> </w:t>
        </w:r>
      </w:ins>
      <w:r w:rsidR="00327815" w:rsidRPr="00A8781B">
        <w:rPr>
          <w:rFonts w:ascii="Arial" w:hAnsi="Arial" w:cs="Arial"/>
          <w:lang w:val="en-US"/>
        </w:rPr>
        <w:t xml:space="preserve">The Brazilian Academy of Neurology </w:t>
      </w:r>
      <w:del w:id="329" w:author="K Müller" w:date="2022-01-14T18:56:00Z">
        <w:r w:rsidR="00327815" w:rsidRPr="00A8781B" w:rsidDel="00040FB0">
          <w:rPr>
            <w:rFonts w:ascii="Arial" w:hAnsi="Arial" w:cs="Arial"/>
            <w:lang w:val="en-US"/>
          </w:rPr>
          <w:delText xml:space="preserve">identified </w:delText>
        </w:r>
      </w:del>
      <w:ins w:id="330" w:author="K Müller" w:date="2022-01-14T18:56:00Z">
        <w:r w:rsidR="00040FB0" w:rsidRPr="00A8781B">
          <w:rPr>
            <w:rFonts w:ascii="Arial" w:hAnsi="Arial" w:cs="Arial"/>
            <w:lang w:val="en-US"/>
          </w:rPr>
          <w:t xml:space="preserve">has recognized </w:t>
        </w:r>
      </w:ins>
      <w:r w:rsidR="00327815" w:rsidRPr="00A8781B">
        <w:rPr>
          <w:rFonts w:ascii="Arial" w:hAnsi="Arial" w:cs="Arial"/>
          <w:lang w:val="en-US"/>
        </w:rPr>
        <w:t xml:space="preserve">the need to disseminate knowledge about </w:t>
      </w:r>
      <w:del w:id="331" w:author="K Müller" w:date="2022-01-14T18:57:00Z">
        <w:r w:rsidR="00327815" w:rsidRPr="00A8781B" w:rsidDel="00040FB0">
          <w:rPr>
            <w:rFonts w:ascii="Arial" w:hAnsi="Arial" w:cs="Arial"/>
            <w:lang w:val="en-US"/>
          </w:rPr>
          <w:delText xml:space="preserve">the </w:delText>
        </w:r>
      </w:del>
      <w:ins w:id="332" w:author="K Müller" w:date="2022-01-14T18:56:00Z">
        <w:r w:rsidR="00040FB0" w:rsidRPr="00A8781B">
          <w:rPr>
            <w:rFonts w:ascii="Arial" w:hAnsi="Arial" w:cs="Arial"/>
            <w:lang w:val="en-US"/>
          </w:rPr>
          <w:t xml:space="preserve">PD </w:t>
        </w:r>
      </w:ins>
      <w:r w:rsidR="00327815" w:rsidRPr="00A8781B">
        <w:rPr>
          <w:rFonts w:ascii="Arial" w:hAnsi="Arial" w:cs="Arial"/>
          <w:lang w:val="en-US"/>
        </w:rPr>
        <w:t>treatment</w:t>
      </w:r>
      <w:del w:id="333" w:author="K Müller" w:date="2022-01-14T18:56:00Z">
        <w:r w:rsidR="00327815" w:rsidRPr="00A8781B" w:rsidDel="00040FB0">
          <w:rPr>
            <w:rFonts w:ascii="Arial" w:hAnsi="Arial" w:cs="Arial"/>
            <w:lang w:val="en-US"/>
          </w:rPr>
          <w:delText xml:space="preserve"> of PD</w:delText>
        </w:r>
      </w:del>
      <w:ins w:id="334" w:author="K Müller" w:date="2022-01-14T18:57:00Z">
        <w:r w:rsidR="00040FB0" w:rsidRPr="00A8781B">
          <w:rPr>
            <w:rFonts w:ascii="Arial" w:hAnsi="Arial" w:cs="Arial"/>
            <w:lang w:val="en-US"/>
          </w:rPr>
          <w:t xml:space="preserve"> and</w:t>
        </w:r>
      </w:ins>
      <w:del w:id="335" w:author="K Müller" w:date="2022-01-14T18:57:00Z">
        <w:r w:rsidR="00327815" w:rsidRPr="00A8781B" w:rsidDel="00040FB0">
          <w:rPr>
            <w:rFonts w:ascii="Arial" w:hAnsi="Arial" w:cs="Arial"/>
            <w:lang w:val="en-US"/>
          </w:rPr>
          <w:delText>,</w:delText>
        </w:r>
      </w:del>
      <w:r w:rsidR="00327815" w:rsidRPr="00A8781B">
        <w:rPr>
          <w:rFonts w:ascii="Arial" w:hAnsi="Arial" w:cs="Arial"/>
          <w:lang w:val="en-US"/>
        </w:rPr>
        <w:t xml:space="preserve"> adapt</w:t>
      </w:r>
      <w:del w:id="336" w:author="K Müller" w:date="2022-01-14T18:57:00Z">
        <w:r w:rsidR="00327815" w:rsidRPr="00A8781B" w:rsidDel="00040FB0">
          <w:rPr>
            <w:rFonts w:ascii="Arial" w:hAnsi="Arial" w:cs="Arial"/>
            <w:lang w:val="en-US"/>
          </w:rPr>
          <w:delText>ing</w:delText>
        </w:r>
      </w:del>
      <w:r w:rsidR="00327815" w:rsidRPr="00A8781B">
        <w:rPr>
          <w:rFonts w:ascii="Arial" w:hAnsi="Arial" w:cs="Arial"/>
          <w:lang w:val="en-US"/>
        </w:rPr>
        <w:t xml:space="preserve"> the best evidence to the Brazilian reality.</w:t>
      </w:r>
    </w:p>
    <w:p w14:paraId="0B55E1DB" w14:textId="068B08F4" w:rsidR="00327815" w:rsidRPr="00A8781B" w:rsidRDefault="00327815" w:rsidP="0015371C">
      <w:pPr>
        <w:autoSpaceDE w:val="0"/>
        <w:autoSpaceDN w:val="0"/>
        <w:adjustRightInd w:val="0"/>
        <w:spacing w:line="360" w:lineRule="auto"/>
        <w:ind w:firstLine="720"/>
        <w:rPr>
          <w:rFonts w:ascii="Arial" w:hAnsi="Arial" w:cs="Arial"/>
          <w:lang w:val="en-US"/>
        </w:rPr>
      </w:pPr>
      <w:r w:rsidRPr="00A8781B">
        <w:rPr>
          <w:rFonts w:ascii="Arial" w:hAnsi="Arial" w:cs="Arial"/>
          <w:lang w:val="en-US"/>
        </w:rPr>
        <w:t>In recent years</w:t>
      </w:r>
      <w:ins w:id="337" w:author="K Müller" w:date="2022-01-14T18:57:00Z">
        <w:r w:rsidR="00040FB0" w:rsidRPr="00A8781B">
          <w:rPr>
            <w:rFonts w:ascii="Arial" w:hAnsi="Arial" w:cs="Arial"/>
            <w:lang w:val="en-US"/>
          </w:rPr>
          <w:t>,</w:t>
        </w:r>
      </w:ins>
      <w:r w:rsidRPr="00A8781B">
        <w:rPr>
          <w:rFonts w:ascii="Arial" w:hAnsi="Arial" w:cs="Arial"/>
          <w:lang w:val="en-US"/>
        </w:rPr>
        <w:t xml:space="preserve"> a group of specialists from the Scientific Department of Movement Disorders of the Brazilian Academy of Neurology has developed a "Guide of Recommendations for the Treatment of Parkinson's Disease", which had two editions. The constant evolution of therapy and the need to quickly reach the largest number of specialists with updated information led this group to the elaboration of two articles in </w:t>
      </w:r>
      <w:ins w:id="338" w:author="K Müller" w:date="2022-01-14T18:58:00Z">
        <w:r w:rsidR="00966121" w:rsidRPr="00A8781B">
          <w:rPr>
            <w:rFonts w:ascii="Arial" w:hAnsi="Arial" w:cs="Arial"/>
            <w:lang w:val="en-US"/>
          </w:rPr>
          <w:t>g</w:t>
        </w:r>
      </w:ins>
      <w:del w:id="339" w:author="K Müller" w:date="2022-01-14T18:58:00Z">
        <w:r w:rsidRPr="00A8781B" w:rsidDel="00966121">
          <w:rPr>
            <w:rFonts w:ascii="Arial" w:hAnsi="Arial" w:cs="Arial"/>
            <w:lang w:val="en-US"/>
          </w:rPr>
          <w:delText>G</w:delText>
        </w:r>
      </w:del>
      <w:r w:rsidRPr="00A8781B">
        <w:rPr>
          <w:rFonts w:ascii="Arial" w:hAnsi="Arial" w:cs="Arial"/>
          <w:lang w:val="en-US"/>
        </w:rPr>
        <w:t xml:space="preserve">uideline format. </w:t>
      </w:r>
    </w:p>
    <w:p w14:paraId="78C6507E" w14:textId="4ABDB059" w:rsidR="00327815" w:rsidRPr="00A8781B" w:rsidRDefault="00327815" w:rsidP="0015371C">
      <w:pPr>
        <w:autoSpaceDE w:val="0"/>
        <w:autoSpaceDN w:val="0"/>
        <w:adjustRightInd w:val="0"/>
        <w:spacing w:line="360" w:lineRule="auto"/>
        <w:ind w:firstLine="720"/>
        <w:rPr>
          <w:rFonts w:ascii="Arial" w:hAnsi="Arial" w:cs="Arial"/>
          <w:lang w:val="en-US"/>
        </w:rPr>
      </w:pPr>
      <w:r w:rsidRPr="00A8781B">
        <w:rPr>
          <w:rFonts w:ascii="Arial" w:hAnsi="Arial" w:cs="Arial"/>
          <w:lang w:val="en-US"/>
        </w:rPr>
        <w:t xml:space="preserve">The first part of this </w:t>
      </w:r>
      <w:ins w:id="340" w:author="K Müller" w:date="2022-01-14T18:58:00Z">
        <w:r w:rsidR="00966121" w:rsidRPr="00A8781B">
          <w:rPr>
            <w:rFonts w:ascii="Arial" w:hAnsi="Arial" w:cs="Arial"/>
            <w:lang w:val="en-US"/>
          </w:rPr>
          <w:t>g</w:t>
        </w:r>
      </w:ins>
      <w:del w:id="341" w:author="K Müller" w:date="2022-01-14T18:58:00Z">
        <w:r w:rsidRPr="00A8781B" w:rsidDel="00966121">
          <w:rPr>
            <w:rFonts w:ascii="Arial" w:hAnsi="Arial" w:cs="Arial"/>
            <w:lang w:val="en-US"/>
          </w:rPr>
          <w:delText>G</w:delText>
        </w:r>
      </w:del>
      <w:r w:rsidRPr="00A8781B">
        <w:rPr>
          <w:rFonts w:ascii="Arial" w:hAnsi="Arial" w:cs="Arial"/>
          <w:lang w:val="en-US"/>
        </w:rPr>
        <w:t xml:space="preserve">uideline </w:t>
      </w:r>
      <w:del w:id="342" w:author="K Müller" w:date="2022-01-14T18:58:00Z">
        <w:r w:rsidRPr="00A8781B" w:rsidDel="00966121">
          <w:rPr>
            <w:rFonts w:ascii="Arial" w:hAnsi="Arial" w:cs="Arial"/>
            <w:lang w:val="en-US"/>
          </w:rPr>
          <w:delText>deals with</w:delText>
        </w:r>
      </w:del>
      <w:ins w:id="343" w:author="K Müller" w:date="2022-01-14T18:58:00Z">
        <w:r w:rsidR="00966121" w:rsidRPr="00A8781B">
          <w:rPr>
            <w:rFonts w:ascii="Arial" w:hAnsi="Arial" w:cs="Arial"/>
            <w:lang w:val="en-US"/>
          </w:rPr>
          <w:t>addresses</w:t>
        </w:r>
      </w:ins>
      <w:r w:rsidRPr="00A8781B">
        <w:rPr>
          <w:rFonts w:ascii="Arial" w:hAnsi="Arial" w:cs="Arial"/>
          <w:lang w:val="en-US"/>
        </w:rPr>
        <w:t xml:space="preserve"> the management of motor symptoms (MS), </w:t>
      </w:r>
      <w:ins w:id="344" w:author="K Müller" w:date="2022-01-14T18:58:00Z">
        <w:r w:rsidR="00966121" w:rsidRPr="00A8781B">
          <w:rPr>
            <w:rFonts w:ascii="Arial" w:hAnsi="Arial" w:cs="Arial"/>
            <w:lang w:val="en-US"/>
          </w:rPr>
          <w:t xml:space="preserve">and </w:t>
        </w:r>
      </w:ins>
      <w:r w:rsidRPr="00A8781B">
        <w:rPr>
          <w:rFonts w:ascii="Arial" w:hAnsi="Arial" w:cs="Arial"/>
          <w:lang w:val="en-US"/>
        </w:rPr>
        <w:t xml:space="preserve">the second part </w:t>
      </w:r>
      <w:del w:id="345" w:author="K Müller" w:date="2022-01-14T18:58:00Z">
        <w:r w:rsidRPr="00A8781B" w:rsidDel="00966121">
          <w:rPr>
            <w:rFonts w:ascii="Arial" w:hAnsi="Arial" w:cs="Arial"/>
            <w:lang w:val="en-US"/>
          </w:rPr>
          <w:delText>deals with</w:delText>
        </w:r>
      </w:del>
      <w:ins w:id="346" w:author="K Müller" w:date="2022-01-14T18:58:00Z">
        <w:r w:rsidR="00966121" w:rsidRPr="00A8781B">
          <w:rPr>
            <w:rFonts w:ascii="Arial" w:hAnsi="Arial" w:cs="Arial"/>
            <w:lang w:val="en-US"/>
          </w:rPr>
          <w:t>addresses</w:t>
        </w:r>
      </w:ins>
      <w:r w:rsidRPr="00A8781B">
        <w:rPr>
          <w:rFonts w:ascii="Arial" w:hAnsi="Arial" w:cs="Arial"/>
          <w:lang w:val="en-US"/>
        </w:rPr>
        <w:t xml:space="preserve"> the treatment of non-motor symptoms (NMS).</w:t>
      </w:r>
    </w:p>
    <w:p w14:paraId="6B0AF77B" w14:textId="633852D4" w:rsidR="00327815" w:rsidRPr="00A8781B" w:rsidRDefault="00327815" w:rsidP="0015371C">
      <w:pPr>
        <w:autoSpaceDE w:val="0"/>
        <w:autoSpaceDN w:val="0"/>
        <w:adjustRightInd w:val="0"/>
        <w:spacing w:line="360" w:lineRule="auto"/>
        <w:rPr>
          <w:rFonts w:ascii="Arial" w:hAnsi="Arial" w:cs="Arial"/>
          <w:lang w:val="en-US"/>
        </w:rPr>
      </w:pPr>
      <w:r w:rsidRPr="00A8781B">
        <w:rPr>
          <w:rFonts w:ascii="Arial" w:hAnsi="Arial" w:cs="Arial"/>
          <w:lang w:val="en-US"/>
        </w:rPr>
        <w:lastRenderedPageBreak/>
        <w:t xml:space="preserve">A literature review was carried out </w:t>
      </w:r>
      <w:del w:id="347" w:author="K Müller" w:date="2022-01-14T18:59:00Z">
        <w:r w:rsidRPr="00A8781B" w:rsidDel="00966121">
          <w:rPr>
            <w:rFonts w:ascii="Arial" w:hAnsi="Arial" w:cs="Arial"/>
            <w:lang w:val="en-US"/>
          </w:rPr>
          <w:delText>and the research sources used were</w:delText>
        </w:r>
      </w:del>
      <w:ins w:id="348" w:author="K Müller" w:date="2022-01-14T18:59:00Z">
        <w:r w:rsidR="00966121" w:rsidRPr="00A8781B">
          <w:rPr>
            <w:rFonts w:ascii="Arial" w:hAnsi="Arial" w:cs="Arial"/>
            <w:lang w:val="en-US"/>
          </w:rPr>
          <w:t>in</w:t>
        </w:r>
      </w:ins>
      <w:r w:rsidRPr="00A8781B">
        <w:rPr>
          <w:rFonts w:ascii="Arial" w:hAnsi="Arial" w:cs="Arial"/>
          <w:lang w:val="en-US"/>
        </w:rPr>
        <w:t xml:space="preserve"> MEDLINE and Cochrane Library</w:t>
      </w:r>
      <w:ins w:id="349" w:author="K Müller" w:date="2022-01-14T18:59:00Z">
        <w:r w:rsidR="00966121" w:rsidRPr="00A8781B">
          <w:rPr>
            <w:rFonts w:ascii="Arial" w:hAnsi="Arial" w:cs="Arial"/>
            <w:lang w:val="en-US"/>
          </w:rPr>
          <w:t xml:space="preserve"> datab</w:t>
        </w:r>
      </w:ins>
      <w:ins w:id="350" w:author="K Müller" w:date="2022-01-17T12:48:00Z">
        <w:r w:rsidR="00E922EE">
          <w:rPr>
            <w:rFonts w:ascii="Arial" w:hAnsi="Arial" w:cs="Arial"/>
            <w:lang w:val="en-US"/>
          </w:rPr>
          <w:t>a</w:t>
        </w:r>
      </w:ins>
      <w:ins w:id="351" w:author="K Müller" w:date="2022-01-14T18:59:00Z">
        <w:r w:rsidR="00966121" w:rsidRPr="00A8781B">
          <w:rPr>
            <w:rFonts w:ascii="Arial" w:hAnsi="Arial" w:cs="Arial"/>
            <w:lang w:val="en-US"/>
          </w:rPr>
          <w:t>ses</w:t>
        </w:r>
      </w:ins>
      <w:r w:rsidRPr="00A8781B">
        <w:rPr>
          <w:rFonts w:ascii="Arial" w:hAnsi="Arial" w:cs="Arial"/>
          <w:lang w:val="en-US"/>
        </w:rPr>
        <w:t xml:space="preserve"> </w:t>
      </w:r>
      <w:r w:rsidR="009C03E6" w:rsidRPr="00A8781B">
        <w:rPr>
          <w:rFonts w:ascii="Arial" w:hAnsi="Arial" w:cs="Arial"/>
          <w:lang w:val="en-US"/>
        </w:rPr>
        <w:t xml:space="preserve">from </w:t>
      </w:r>
      <w:r w:rsidRPr="00A8781B">
        <w:rPr>
          <w:rFonts w:ascii="Arial" w:hAnsi="Arial" w:cs="Arial"/>
          <w:lang w:val="en-US"/>
        </w:rPr>
        <w:t>1989 to 2020.</w:t>
      </w:r>
    </w:p>
    <w:p w14:paraId="1EC51C1A" w14:textId="27BBA0CE" w:rsidR="00327815" w:rsidRPr="00A8781B" w:rsidRDefault="00327815" w:rsidP="0015371C">
      <w:pPr>
        <w:autoSpaceDE w:val="0"/>
        <w:autoSpaceDN w:val="0"/>
        <w:adjustRightInd w:val="0"/>
        <w:spacing w:line="360" w:lineRule="auto"/>
        <w:rPr>
          <w:rFonts w:ascii="Arial" w:hAnsi="Arial" w:cs="Arial"/>
          <w:lang w:val="en-US"/>
        </w:rPr>
      </w:pPr>
      <w:r w:rsidRPr="00A8781B">
        <w:rPr>
          <w:rFonts w:ascii="Arial" w:hAnsi="Arial" w:cs="Arial"/>
          <w:lang w:val="en-US"/>
        </w:rPr>
        <w:t>T</w:t>
      </w:r>
      <w:r w:rsidR="009C03E6" w:rsidRPr="00A8781B">
        <w:rPr>
          <w:rFonts w:ascii="Arial" w:hAnsi="Arial" w:cs="Arial"/>
          <w:lang w:val="en-US"/>
        </w:rPr>
        <w:t>o elaborate this guideline</w:t>
      </w:r>
      <w:r w:rsidR="00554A8C" w:rsidRPr="00A8781B">
        <w:rPr>
          <w:rFonts w:ascii="Arial" w:hAnsi="Arial" w:cs="Arial"/>
          <w:lang w:val="en-US"/>
        </w:rPr>
        <w:t xml:space="preserve"> the</w:t>
      </w:r>
      <w:r w:rsidRPr="00A8781B">
        <w:rPr>
          <w:rFonts w:ascii="Arial" w:hAnsi="Arial" w:cs="Arial"/>
          <w:lang w:val="en-US"/>
        </w:rPr>
        <w:t xml:space="preserve"> following topics</w:t>
      </w:r>
      <w:r w:rsidR="00554A8C" w:rsidRPr="00A8781B">
        <w:rPr>
          <w:rFonts w:ascii="Arial" w:hAnsi="Arial" w:cs="Arial"/>
          <w:lang w:val="en-US"/>
        </w:rPr>
        <w:t xml:space="preserve"> </w:t>
      </w:r>
      <w:r w:rsidRPr="00A8781B">
        <w:rPr>
          <w:rFonts w:ascii="Arial" w:hAnsi="Arial" w:cs="Arial"/>
          <w:lang w:val="en-US"/>
        </w:rPr>
        <w:t>were searched in relation to PD:</w:t>
      </w:r>
    </w:p>
    <w:p w14:paraId="3D14109D" w14:textId="7E8E8460" w:rsidR="00327815" w:rsidRPr="00A8781B" w:rsidRDefault="00327815" w:rsidP="0015371C">
      <w:pPr>
        <w:autoSpaceDE w:val="0"/>
        <w:autoSpaceDN w:val="0"/>
        <w:adjustRightInd w:val="0"/>
        <w:spacing w:line="360" w:lineRule="auto"/>
        <w:rPr>
          <w:rFonts w:ascii="Arial" w:hAnsi="Arial" w:cs="Arial"/>
          <w:lang w:val="en-US"/>
        </w:rPr>
      </w:pPr>
      <w:r w:rsidRPr="00A8781B">
        <w:rPr>
          <w:rFonts w:ascii="Arial" w:hAnsi="Arial" w:cs="Arial"/>
          <w:lang w:val="en-US"/>
        </w:rPr>
        <w:t xml:space="preserve">• Treatment of motor symptoms (early and advanced </w:t>
      </w:r>
      <w:r w:rsidR="00C918A0" w:rsidRPr="00A8781B">
        <w:rPr>
          <w:rFonts w:ascii="Arial" w:hAnsi="Arial" w:cs="Arial"/>
          <w:lang w:val="en-US"/>
        </w:rPr>
        <w:t>stages</w:t>
      </w:r>
      <w:r w:rsidRPr="00A8781B">
        <w:rPr>
          <w:rFonts w:ascii="Arial" w:hAnsi="Arial" w:cs="Arial"/>
          <w:lang w:val="en-US"/>
        </w:rPr>
        <w:t>)</w:t>
      </w:r>
    </w:p>
    <w:p w14:paraId="45CE1FCA" w14:textId="77777777" w:rsidR="00327815" w:rsidRPr="00A8781B" w:rsidRDefault="00327815" w:rsidP="0015371C">
      <w:pPr>
        <w:autoSpaceDE w:val="0"/>
        <w:autoSpaceDN w:val="0"/>
        <w:adjustRightInd w:val="0"/>
        <w:spacing w:line="360" w:lineRule="auto"/>
        <w:rPr>
          <w:rFonts w:ascii="Arial" w:hAnsi="Arial" w:cs="Arial"/>
          <w:lang w:val="en-US"/>
        </w:rPr>
      </w:pPr>
      <w:r w:rsidRPr="00A8781B">
        <w:rPr>
          <w:rFonts w:ascii="Arial" w:hAnsi="Arial" w:cs="Arial"/>
          <w:lang w:val="en-US"/>
        </w:rPr>
        <w:t>• Surgical indications</w:t>
      </w:r>
    </w:p>
    <w:p w14:paraId="0FA67089" w14:textId="77777777" w:rsidR="00327815" w:rsidRPr="00A8781B" w:rsidRDefault="00327815" w:rsidP="0015371C">
      <w:pPr>
        <w:autoSpaceDE w:val="0"/>
        <w:autoSpaceDN w:val="0"/>
        <w:adjustRightInd w:val="0"/>
        <w:spacing w:line="360" w:lineRule="auto"/>
        <w:rPr>
          <w:rFonts w:ascii="Arial" w:hAnsi="Arial" w:cs="Arial"/>
          <w:lang w:val="en-US"/>
        </w:rPr>
      </w:pPr>
      <w:r w:rsidRPr="00A8781B">
        <w:rPr>
          <w:rFonts w:ascii="Arial" w:hAnsi="Arial" w:cs="Arial"/>
          <w:lang w:val="en-US"/>
        </w:rPr>
        <w:t>• Rehabilitation therapies</w:t>
      </w:r>
    </w:p>
    <w:p w14:paraId="7F37FDAD" w14:textId="3B01F822" w:rsidR="00327815" w:rsidRPr="00A8781B" w:rsidRDefault="00327815" w:rsidP="005450B7">
      <w:pPr>
        <w:widowControl w:val="0"/>
        <w:autoSpaceDE w:val="0"/>
        <w:autoSpaceDN w:val="0"/>
        <w:adjustRightInd w:val="0"/>
        <w:spacing w:line="360" w:lineRule="auto"/>
        <w:ind w:firstLine="708"/>
        <w:rPr>
          <w:rFonts w:ascii="Arial" w:hAnsi="Arial" w:cs="Arial"/>
          <w:lang w:val="en-US"/>
        </w:rPr>
      </w:pPr>
      <w:r w:rsidRPr="00A8781B">
        <w:rPr>
          <w:rFonts w:ascii="Arial" w:hAnsi="Arial" w:cs="Arial"/>
          <w:lang w:val="en-US"/>
        </w:rPr>
        <w:t xml:space="preserve">The classification of studies (four classes) and levels of evidence (four levels) were based on the recommendations of the 2017 Edition of </w:t>
      </w:r>
      <w:ins w:id="352" w:author="K Müller" w:date="2022-01-14T19:00:00Z">
        <w:r w:rsidR="00966121" w:rsidRPr="00A8781B">
          <w:rPr>
            <w:rFonts w:ascii="Arial" w:hAnsi="Arial" w:cs="Arial"/>
            <w:lang w:val="en-US"/>
          </w:rPr>
          <w:t xml:space="preserve">the </w:t>
        </w:r>
      </w:ins>
      <w:r w:rsidRPr="00A8781B">
        <w:rPr>
          <w:rFonts w:ascii="Arial" w:hAnsi="Arial" w:cs="Arial"/>
          <w:lang w:val="en-US"/>
        </w:rPr>
        <w:t xml:space="preserve">Clinical Practice Guideline Process Manual of </w:t>
      </w:r>
      <w:r w:rsidR="00554A8C" w:rsidRPr="00A8781B">
        <w:rPr>
          <w:rFonts w:ascii="Arial" w:hAnsi="Arial" w:cs="Arial"/>
          <w:lang w:val="en-US"/>
        </w:rPr>
        <w:t xml:space="preserve">the </w:t>
      </w:r>
      <w:r w:rsidRPr="00A8781B">
        <w:rPr>
          <w:rFonts w:ascii="Arial" w:hAnsi="Arial" w:cs="Arial"/>
          <w:lang w:val="en-US"/>
        </w:rPr>
        <w:t>American Academy of Neurology</w:t>
      </w:r>
      <w:r w:rsidRPr="00A8781B">
        <w:rPr>
          <w:rFonts w:ascii="Arial" w:hAnsi="Arial" w:cs="Arial"/>
          <w:highlight w:val="green"/>
          <w:vertAlign w:val="superscript"/>
          <w:lang w:val="en-US"/>
        </w:rPr>
        <w:t>2</w:t>
      </w:r>
      <w:r w:rsidRPr="00A8781B">
        <w:rPr>
          <w:rFonts w:ascii="Arial" w:hAnsi="Arial" w:cs="Arial"/>
          <w:lang w:val="en-US"/>
        </w:rPr>
        <w:t xml:space="preserve"> </w:t>
      </w:r>
      <w:r w:rsidR="005450B7" w:rsidRPr="00A8781B">
        <w:rPr>
          <w:rFonts w:ascii="Arial" w:hAnsi="Arial" w:cs="Arial"/>
          <w:lang w:val="en-US"/>
        </w:rPr>
        <w:t>(</w:t>
      </w:r>
      <w:r w:rsidRPr="00A8781B">
        <w:rPr>
          <w:rFonts w:ascii="Arial" w:hAnsi="Arial" w:cs="Arial"/>
          <w:highlight w:val="green"/>
          <w:lang w:val="en-US"/>
        </w:rPr>
        <w:t>T</w:t>
      </w:r>
      <w:r w:rsidR="00E45A66" w:rsidRPr="00A8781B">
        <w:rPr>
          <w:rFonts w:ascii="Arial" w:hAnsi="Arial" w:cs="Arial"/>
          <w:highlight w:val="green"/>
          <w:lang w:val="en-US"/>
        </w:rPr>
        <w:t>able</w:t>
      </w:r>
      <w:r w:rsidRPr="00A8781B">
        <w:rPr>
          <w:rFonts w:ascii="Arial" w:hAnsi="Arial" w:cs="Arial"/>
          <w:highlight w:val="green"/>
          <w:lang w:val="en-US"/>
        </w:rPr>
        <w:t xml:space="preserve"> 1 and 2</w:t>
      </w:r>
      <w:r w:rsidR="005450B7" w:rsidRPr="00A8781B">
        <w:rPr>
          <w:rFonts w:ascii="Arial" w:hAnsi="Arial" w:cs="Arial"/>
          <w:lang w:val="en-US"/>
        </w:rPr>
        <w:t>).</w:t>
      </w:r>
    </w:p>
    <w:p w14:paraId="220BC1BF" w14:textId="77777777" w:rsidR="00327815" w:rsidRPr="00A8781B" w:rsidRDefault="00327815" w:rsidP="0015371C">
      <w:pPr>
        <w:widowControl w:val="0"/>
        <w:autoSpaceDE w:val="0"/>
        <w:autoSpaceDN w:val="0"/>
        <w:adjustRightInd w:val="0"/>
        <w:spacing w:line="360" w:lineRule="auto"/>
        <w:ind w:hanging="480"/>
        <w:rPr>
          <w:rFonts w:ascii="Arial" w:hAnsi="Arial" w:cs="Arial"/>
          <w:lang w:val="en-US"/>
        </w:rPr>
      </w:pPr>
    </w:p>
    <w:p w14:paraId="38148571" w14:textId="089B939D" w:rsidR="00327815" w:rsidRPr="00A8781B" w:rsidRDefault="00327815" w:rsidP="0015371C">
      <w:pPr>
        <w:spacing w:line="360" w:lineRule="auto"/>
        <w:rPr>
          <w:rFonts w:ascii="Arial" w:hAnsi="Arial" w:cs="Arial"/>
          <w:b/>
          <w:lang w:val="en-US"/>
        </w:rPr>
      </w:pPr>
      <w:r w:rsidRPr="00A8781B">
        <w:rPr>
          <w:rFonts w:ascii="Arial" w:hAnsi="Arial" w:cs="Arial"/>
          <w:b/>
          <w:lang w:val="en-US"/>
        </w:rPr>
        <w:t>CLASSES OF ANTIPARKINSONIAN DRUGS</w:t>
      </w:r>
    </w:p>
    <w:p w14:paraId="537A9898" w14:textId="77777777" w:rsidR="005450B7" w:rsidRPr="00A8781B" w:rsidRDefault="005450B7" w:rsidP="0015371C">
      <w:pPr>
        <w:spacing w:line="360" w:lineRule="auto"/>
        <w:rPr>
          <w:rFonts w:ascii="Arial" w:hAnsi="Arial" w:cs="Arial"/>
          <w:b/>
          <w:lang w:val="en-US"/>
        </w:rPr>
      </w:pPr>
    </w:p>
    <w:p w14:paraId="06501DB7" w14:textId="01E12AAE"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t xml:space="preserve">Several drugs are used for treatment of PD and </w:t>
      </w:r>
      <w:del w:id="353" w:author="K Müller" w:date="2022-01-14T19:00:00Z">
        <w:r w:rsidRPr="00A8781B" w:rsidDel="00725114">
          <w:rPr>
            <w:rFonts w:ascii="Arial" w:hAnsi="Arial" w:cs="Arial"/>
            <w:lang w:val="en-US"/>
          </w:rPr>
          <w:delText xml:space="preserve">are </w:delText>
        </w:r>
      </w:del>
      <w:r w:rsidRPr="00A8781B">
        <w:rPr>
          <w:rFonts w:ascii="Arial" w:hAnsi="Arial" w:cs="Arial"/>
          <w:lang w:val="en-US"/>
        </w:rPr>
        <w:t>classified into dopaminergic and nondopaminergic. The dopaminergic drugs include</w:t>
      </w:r>
      <w:del w:id="354" w:author="K Müller" w:date="2022-01-14T19:00:00Z">
        <w:r w:rsidRPr="00A8781B" w:rsidDel="00725114">
          <w:rPr>
            <w:rFonts w:ascii="Arial" w:hAnsi="Arial" w:cs="Arial"/>
            <w:lang w:val="en-US"/>
          </w:rPr>
          <w:delText>d</w:delText>
        </w:r>
      </w:del>
      <w:r w:rsidRPr="00A8781B">
        <w:rPr>
          <w:rFonts w:ascii="Arial" w:hAnsi="Arial" w:cs="Arial"/>
          <w:lang w:val="en-US"/>
        </w:rPr>
        <w:t xml:space="preserve"> levodopa, dopaminergic agonists (DA), monoamine oxidase-B enzyme (MAO-B) inhibitor</w:t>
      </w:r>
      <w:ins w:id="355" w:author="K Müller" w:date="2022-01-14T19:01:00Z">
        <w:r w:rsidR="00725114" w:rsidRPr="00A8781B">
          <w:rPr>
            <w:rFonts w:ascii="Arial" w:hAnsi="Arial" w:cs="Arial"/>
            <w:lang w:val="en-US"/>
          </w:rPr>
          <w:t>s,</w:t>
        </w:r>
      </w:ins>
      <w:r w:rsidRPr="00A8781B">
        <w:rPr>
          <w:rFonts w:ascii="Arial" w:hAnsi="Arial" w:cs="Arial"/>
          <w:lang w:val="en-US"/>
        </w:rPr>
        <w:t xml:space="preserve"> and catechol-ortho-methyltransferase (COMT) inhibitors. </w:t>
      </w:r>
      <w:del w:id="356" w:author="K Müller" w:date="2022-01-14T19:01:00Z">
        <w:r w:rsidRPr="00A8781B" w:rsidDel="00725114">
          <w:rPr>
            <w:rFonts w:ascii="Arial" w:hAnsi="Arial" w:cs="Arial"/>
            <w:lang w:val="en-US"/>
          </w:rPr>
          <w:delText xml:space="preserve">And </w:delText>
        </w:r>
      </w:del>
      <w:ins w:id="357" w:author="K Müller" w:date="2022-01-14T19:01:00Z">
        <w:r w:rsidR="00725114" w:rsidRPr="00A8781B">
          <w:rPr>
            <w:rFonts w:ascii="Arial" w:hAnsi="Arial" w:cs="Arial"/>
            <w:lang w:val="en-US"/>
          </w:rPr>
          <w:t>N</w:t>
        </w:r>
      </w:ins>
      <w:del w:id="358" w:author="K Müller" w:date="2022-01-14T19:01:00Z">
        <w:r w:rsidRPr="00A8781B" w:rsidDel="00725114">
          <w:rPr>
            <w:rFonts w:ascii="Arial" w:hAnsi="Arial" w:cs="Arial"/>
            <w:lang w:val="en-US"/>
          </w:rPr>
          <w:delText>n</w:delText>
        </w:r>
      </w:del>
      <w:r w:rsidRPr="00A8781B">
        <w:rPr>
          <w:rFonts w:ascii="Arial" w:hAnsi="Arial" w:cs="Arial"/>
          <w:lang w:val="en-US"/>
        </w:rPr>
        <w:t>ondopaminergic drugs are amantadine and anticholinergics.</w:t>
      </w:r>
    </w:p>
    <w:p w14:paraId="4A90AAE7" w14:textId="362F1354"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t>In Brazil, antiparkinsonian drugs are available on the Public Health System, except for</w:t>
      </w:r>
      <w:r w:rsidR="000B77B0" w:rsidRPr="00A8781B">
        <w:rPr>
          <w:rFonts w:ascii="Arial" w:hAnsi="Arial" w:cs="Arial"/>
          <w:lang w:val="en-US"/>
        </w:rPr>
        <w:t xml:space="preserve"> extended release pramipexole, safinamide</w:t>
      </w:r>
      <w:ins w:id="359" w:author="K Müller" w:date="2022-01-14T19:01:00Z">
        <w:r w:rsidR="00725114" w:rsidRPr="00A8781B">
          <w:rPr>
            <w:rFonts w:ascii="Arial" w:hAnsi="Arial" w:cs="Arial"/>
            <w:lang w:val="en-US"/>
          </w:rPr>
          <w:t>,</w:t>
        </w:r>
      </w:ins>
      <w:r w:rsidR="000B77B0" w:rsidRPr="00A8781B">
        <w:rPr>
          <w:rFonts w:ascii="Arial" w:hAnsi="Arial" w:cs="Arial"/>
          <w:lang w:val="en-US"/>
        </w:rPr>
        <w:t xml:space="preserve"> and rotigotine</w:t>
      </w:r>
      <w:r w:rsidRPr="00A8781B">
        <w:rPr>
          <w:rFonts w:ascii="Arial" w:hAnsi="Arial" w:cs="Arial"/>
          <w:lang w:val="en-US"/>
        </w:rPr>
        <w:t>.</w:t>
      </w:r>
    </w:p>
    <w:p w14:paraId="2AF94D51" w14:textId="77777777" w:rsidR="00327815" w:rsidRPr="00A8781B" w:rsidRDefault="00327815" w:rsidP="0015371C">
      <w:pPr>
        <w:autoSpaceDE w:val="0"/>
        <w:autoSpaceDN w:val="0"/>
        <w:adjustRightInd w:val="0"/>
        <w:spacing w:line="360" w:lineRule="auto"/>
        <w:ind w:firstLine="708"/>
        <w:rPr>
          <w:rFonts w:ascii="Arial" w:hAnsi="Arial" w:cs="Arial"/>
          <w:lang w:val="en-US"/>
        </w:rPr>
      </w:pPr>
    </w:p>
    <w:p w14:paraId="3917D765" w14:textId="375CDABE" w:rsidR="00327815" w:rsidRPr="00A8781B" w:rsidRDefault="00327815" w:rsidP="0015371C">
      <w:pPr>
        <w:autoSpaceDE w:val="0"/>
        <w:autoSpaceDN w:val="0"/>
        <w:adjustRightInd w:val="0"/>
        <w:spacing w:line="360" w:lineRule="auto"/>
        <w:rPr>
          <w:rFonts w:ascii="Arial" w:hAnsi="Arial" w:cs="Arial"/>
          <w:b/>
          <w:bCs/>
          <w:lang w:val="en-US"/>
        </w:rPr>
      </w:pPr>
      <w:r w:rsidRPr="00A8781B">
        <w:rPr>
          <w:rFonts w:ascii="Arial" w:hAnsi="Arial" w:cs="Arial"/>
          <w:b/>
          <w:bCs/>
          <w:lang w:val="en-US"/>
        </w:rPr>
        <w:t>DOPAMINERGIC DRUGS</w:t>
      </w:r>
    </w:p>
    <w:p w14:paraId="00407309" w14:textId="77777777" w:rsidR="005450B7" w:rsidRPr="00A8781B" w:rsidRDefault="005450B7" w:rsidP="0015371C">
      <w:pPr>
        <w:autoSpaceDE w:val="0"/>
        <w:autoSpaceDN w:val="0"/>
        <w:adjustRightInd w:val="0"/>
        <w:spacing w:line="360" w:lineRule="auto"/>
        <w:rPr>
          <w:rFonts w:ascii="Arial" w:hAnsi="Arial" w:cs="Arial"/>
          <w:b/>
          <w:bCs/>
          <w:lang w:val="en-US"/>
        </w:rPr>
      </w:pPr>
    </w:p>
    <w:p w14:paraId="62AF15A8" w14:textId="77777777" w:rsidR="00327815" w:rsidRPr="00A8781B" w:rsidRDefault="00327815" w:rsidP="0015371C">
      <w:pPr>
        <w:autoSpaceDE w:val="0"/>
        <w:autoSpaceDN w:val="0"/>
        <w:adjustRightInd w:val="0"/>
        <w:spacing w:line="360" w:lineRule="auto"/>
        <w:rPr>
          <w:rFonts w:ascii="Arial" w:hAnsi="Arial" w:cs="Arial"/>
          <w:b/>
          <w:bCs/>
          <w:lang w:val="en-US"/>
        </w:rPr>
      </w:pPr>
      <w:r w:rsidRPr="00A8781B">
        <w:rPr>
          <w:rFonts w:ascii="Arial" w:hAnsi="Arial" w:cs="Arial"/>
          <w:b/>
          <w:bCs/>
          <w:lang w:val="en-US"/>
        </w:rPr>
        <w:t>Levodopa</w:t>
      </w:r>
    </w:p>
    <w:p w14:paraId="71DEB14F" w14:textId="0C5E230A"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Levodopa is the primary dopamine precursor and is actively transported from the gut (duodenum and jejunum)</w:t>
      </w:r>
      <w:ins w:id="360" w:author="K Müller" w:date="2022-01-14T19:02:00Z">
        <w:r w:rsidR="00725114" w:rsidRPr="00A8781B">
          <w:rPr>
            <w:rFonts w:ascii="Arial" w:hAnsi="Arial" w:cs="Arial"/>
            <w:lang w:val="en-US"/>
          </w:rPr>
          <w:t>,</w:t>
        </w:r>
      </w:ins>
      <w:r w:rsidRPr="00A8781B">
        <w:rPr>
          <w:rFonts w:ascii="Arial" w:hAnsi="Arial" w:cs="Arial"/>
          <w:lang w:val="en-US"/>
        </w:rPr>
        <w:t xml:space="preserve"> and its plasma half-life varies </w:t>
      </w:r>
      <w:del w:id="361" w:author="K Müller" w:date="2022-01-14T19:02:00Z">
        <w:r w:rsidRPr="00A8781B" w:rsidDel="00725114">
          <w:rPr>
            <w:rFonts w:ascii="Arial" w:hAnsi="Arial" w:cs="Arial"/>
            <w:lang w:val="en-US"/>
          </w:rPr>
          <w:delText xml:space="preserve">between </w:delText>
        </w:r>
      </w:del>
      <w:ins w:id="362" w:author="K Müller" w:date="2022-01-14T19:02:00Z">
        <w:r w:rsidR="00725114" w:rsidRPr="00A8781B">
          <w:rPr>
            <w:rFonts w:ascii="Arial" w:hAnsi="Arial" w:cs="Arial"/>
            <w:lang w:val="en-US"/>
          </w:rPr>
          <w:t xml:space="preserve">from </w:t>
        </w:r>
      </w:ins>
      <w:r w:rsidRPr="00A8781B">
        <w:rPr>
          <w:rFonts w:ascii="Arial" w:hAnsi="Arial" w:cs="Arial"/>
          <w:lang w:val="en-US"/>
        </w:rPr>
        <w:t xml:space="preserve">50 </w:t>
      </w:r>
      <w:del w:id="363" w:author="K Müller" w:date="2022-01-14T19:02:00Z">
        <w:r w:rsidRPr="00A8781B" w:rsidDel="00725114">
          <w:rPr>
            <w:rFonts w:ascii="Arial" w:hAnsi="Arial" w:cs="Arial"/>
            <w:lang w:val="en-US"/>
          </w:rPr>
          <w:delText xml:space="preserve">and </w:delText>
        </w:r>
      </w:del>
      <w:ins w:id="364" w:author="K Müller" w:date="2022-01-14T19:02:00Z">
        <w:r w:rsidR="00725114" w:rsidRPr="00A8781B">
          <w:rPr>
            <w:rFonts w:ascii="Arial" w:hAnsi="Arial" w:cs="Arial"/>
            <w:lang w:val="en-US"/>
          </w:rPr>
          <w:t xml:space="preserve">to </w:t>
        </w:r>
      </w:ins>
      <w:r w:rsidRPr="00A8781B">
        <w:rPr>
          <w:rFonts w:ascii="Arial" w:hAnsi="Arial" w:cs="Arial"/>
          <w:lang w:val="en-US"/>
        </w:rPr>
        <w:t>120 minutes. The most significant enzymes involved in levodopa peripheral metabolism are dopa decarboxylase (DDC) and COMT. Levodopa cross</w:t>
      </w:r>
      <w:r w:rsidR="00BB4059" w:rsidRPr="00A8781B">
        <w:rPr>
          <w:rFonts w:ascii="Arial" w:hAnsi="Arial" w:cs="Arial"/>
          <w:lang w:val="en-US"/>
        </w:rPr>
        <w:t>es</w:t>
      </w:r>
      <w:r w:rsidRPr="00A8781B">
        <w:rPr>
          <w:rFonts w:ascii="Arial" w:hAnsi="Arial" w:cs="Arial"/>
          <w:lang w:val="en-US"/>
        </w:rPr>
        <w:t xml:space="preserve"> the blood-brain barrier through active transport and is converted to dopamine by DDC in dopaminergic neurons and stored in the synaptic vesicles by vesicular monoamine transporter-2 and released to the synaptic cleft</w:t>
      </w:r>
      <w:r w:rsidRPr="00A8781B">
        <w:rPr>
          <w:rFonts w:ascii="Arial" w:hAnsi="Arial" w:cs="Arial"/>
          <w:highlight w:val="green"/>
          <w:vertAlign w:val="superscript"/>
          <w:lang w:val="en-US"/>
        </w:rPr>
        <w:t>3</w:t>
      </w:r>
      <w:r w:rsidR="005450B7" w:rsidRPr="00A8781B">
        <w:rPr>
          <w:rFonts w:ascii="Arial" w:hAnsi="Arial" w:cs="Arial"/>
          <w:highlight w:val="green"/>
          <w:vertAlign w:val="superscript"/>
          <w:lang w:val="en-US"/>
        </w:rPr>
        <w:t xml:space="preserve"> </w:t>
      </w:r>
      <w:r w:rsidR="005450B7" w:rsidRPr="00A8781B">
        <w:rPr>
          <w:rFonts w:ascii="Arial" w:hAnsi="Arial" w:cs="Arial"/>
          <w:highlight w:val="green"/>
          <w:lang w:val="en-US"/>
        </w:rPr>
        <w:t>(Table 3</w:t>
      </w:r>
      <w:r w:rsidR="005450B7" w:rsidRPr="00A8781B">
        <w:rPr>
          <w:rFonts w:ascii="Arial" w:hAnsi="Arial" w:cs="Arial"/>
          <w:lang w:val="en-US"/>
        </w:rPr>
        <w:t>)</w:t>
      </w:r>
      <w:r w:rsidRPr="00A8781B">
        <w:rPr>
          <w:rFonts w:ascii="Arial" w:hAnsi="Arial" w:cs="Arial"/>
          <w:lang w:val="en-US"/>
        </w:rPr>
        <w:t>.</w:t>
      </w:r>
    </w:p>
    <w:p w14:paraId="194F6183" w14:textId="77777777" w:rsidR="005450B7" w:rsidRPr="00A8781B" w:rsidRDefault="005450B7" w:rsidP="0015371C">
      <w:pPr>
        <w:spacing w:line="360" w:lineRule="auto"/>
        <w:ind w:firstLine="708"/>
        <w:rPr>
          <w:rFonts w:ascii="Arial" w:hAnsi="Arial" w:cs="Arial"/>
          <w:lang w:val="en-US"/>
        </w:rPr>
      </w:pPr>
    </w:p>
    <w:p w14:paraId="07451764" w14:textId="26435BDC"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lastRenderedPageBreak/>
        <w:t xml:space="preserve">Dopaminergic </w:t>
      </w:r>
      <w:r w:rsidR="00D76A25" w:rsidRPr="00A8781B">
        <w:rPr>
          <w:rFonts w:ascii="Arial" w:hAnsi="Arial" w:cs="Arial"/>
          <w:b/>
          <w:bCs/>
          <w:lang w:val="en-US"/>
        </w:rPr>
        <w:t>a</w:t>
      </w:r>
      <w:r w:rsidRPr="00A8781B">
        <w:rPr>
          <w:rFonts w:ascii="Arial" w:hAnsi="Arial" w:cs="Arial"/>
          <w:b/>
          <w:bCs/>
          <w:lang w:val="en-US"/>
        </w:rPr>
        <w:t>gonists</w:t>
      </w:r>
      <w:ins w:id="365" w:author="K Müller" w:date="2022-01-14T19:03:00Z">
        <w:r w:rsidR="00725114" w:rsidRPr="00A8781B">
          <w:rPr>
            <w:rFonts w:ascii="Arial" w:hAnsi="Arial" w:cs="Arial"/>
            <w:b/>
            <w:bCs/>
            <w:lang w:val="en-US"/>
          </w:rPr>
          <w:t xml:space="preserve"> (DA</w:t>
        </w:r>
        <w:r w:rsidR="000E51F7" w:rsidRPr="00A8781B">
          <w:rPr>
            <w:rFonts w:ascii="Arial" w:hAnsi="Arial" w:cs="Arial"/>
            <w:b/>
            <w:bCs/>
            <w:lang w:val="en-US"/>
          </w:rPr>
          <w:t>s</w:t>
        </w:r>
        <w:r w:rsidR="00725114" w:rsidRPr="00A8781B">
          <w:rPr>
            <w:rFonts w:ascii="Arial" w:hAnsi="Arial" w:cs="Arial"/>
            <w:b/>
            <w:bCs/>
            <w:lang w:val="en-US"/>
          </w:rPr>
          <w:t>)</w:t>
        </w:r>
      </w:ins>
    </w:p>
    <w:p w14:paraId="009F1C31" w14:textId="70AFF87A" w:rsidR="00327815" w:rsidRPr="00A8781B" w:rsidRDefault="00327815" w:rsidP="0015371C">
      <w:pPr>
        <w:spacing w:line="360" w:lineRule="auto"/>
        <w:ind w:firstLine="708"/>
        <w:rPr>
          <w:rFonts w:ascii="Arial" w:hAnsi="Arial" w:cs="Arial"/>
          <w:lang w:val="en-US"/>
        </w:rPr>
      </w:pPr>
      <w:del w:id="366" w:author="K Müller" w:date="2022-01-14T19:03:00Z">
        <w:r w:rsidRPr="00A8781B" w:rsidDel="00725114">
          <w:rPr>
            <w:rFonts w:ascii="Arial" w:hAnsi="Arial" w:cs="Arial"/>
            <w:lang w:val="en-US"/>
          </w:rPr>
          <w:delText xml:space="preserve">The </w:delText>
        </w:r>
      </w:del>
      <w:r w:rsidRPr="00A8781B">
        <w:rPr>
          <w:rFonts w:ascii="Arial" w:hAnsi="Arial" w:cs="Arial"/>
          <w:lang w:val="en-US"/>
        </w:rPr>
        <w:t>DA</w:t>
      </w:r>
      <w:ins w:id="367" w:author="K Müller" w:date="2022-01-14T19:03:00Z">
        <w:r w:rsidR="000E51F7" w:rsidRPr="00A8781B">
          <w:rPr>
            <w:rFonts w:ascii="Arial" w:hAnsi="Arial" w:cs="Arial"/>
            <w:lang w:val="en-US"/>
          </w:rPr>
          <w:t>s</w:t>
        </w:r>
      </w:ins>
      <w:r w:rsidRPr="00A8781B">
        <w:rPr>
          <w:rFonts w:ascii="Arial" w:hAnsi="Arial" w:cs="Arial"/>
          <w:lang w:val="en-US"/>
        </w:rPr>
        <w:t xml:space="preserve"> act directly on striatal dopamine receptors with preferential affinity for the D2-receptor subfamily and do not depend on dopamine-converting enzymes to work. </w:t>
      </w:r>
      <w:del w:id="368" w:author="K Müller" w:date="2022-01-14T19:03:00Z">
        <w:r w:rsidRPr="00A8781B" w:rsidDel="00725114">
          <w:rPr>
            <w:rFonts w:ascii="Arial" w:hAnsi="Arial" w:cs="Arial"/>
            <w:lang w:val="en-US"/>
          </w:rPr>
          <w:delText xml:space="preserve">The </w:delText>
        </w:r>
      </w:del>
      <w:r w:rsidRPr="00A8781B">
        <w:rPr>
          <w:rFonts w:ascii="Arial" w:hAnsi="Arial" w:cs="Arial"/>
          <w:lang w:val="en-US"/>
        </w:rPr>
        <w:t>DAs available in Brazil are bromocriptine, pramipexole</w:t>
      </w:r>
      <w:ins w:id="369" w:author="K Müller" w:date="2022-01-14T19:03:00Z">
        <w:r w:rsidR="000E51F7" w:rsidRPr="00A8781B">
          <w:rPr>
            <w:rFonts w:ascii="Arial" w:hAnsi="Arial" w:cs="Arial"/>
            <w:lang w:val="en-US"/>
          </w:rPr>
          <w:t>,</w:t>
        </w:r>
      </w:ins>
      <w:r w:rsidRPr="00A8781B">
        <w:rPr>
          <w:rFonts w:ascii="Arial" w:hAnsi="Arial" w:cs="Arial"/>
          <w:lang w:val="en-US"/>
        </w:rPr>
        <w:t xml:space="preserve"> and rotigotine. Pramipexole is available in immediate and extended-release formulation. Rotigotine is formulated in transdermal patches based on silicone</w:t>
      </w:r>
      <w:r w:rsidRPr="00A8781B">
        <w:rPr>
          <w:rFonts w:ascii="Arial" w:hAnsi="Arial" w:cs="Arial"/>
          <w:highlight w:val="green"/>
          <w:vertAlign w:val="superscript"/>
          <w:lang w:val="en-US"/>
        </w:rPr>
        <w:t>4</w:t>
      </w:r>
      <w:r w:rsidRPr="00A8781B">
        <w:rPr>
          <w:rFonts w:ascii="Arial" w:hAnsi="Arial" w:cs="Arial"/>
          <w:lang w:val="en-US"/>
        </w:rPr>
        <w:t>.</w:t>
      </w:r>
    </w:p>
    <w:p w14:paraId="5879C4B4" w14:textId="29DC50CA" w:rsidR="00A600B3" w:rsidRPr="00A8781B" w:rsidRDefault="00327815" w:rsidP="0015371C">
      <w:pPr>
        <w:spacing w:line="360" w:lineRule="auto"/>
        <w:ind w:firstLine="708"/>
        <w:rPr>
          <w:rFonts w:ascii="Arial" w:hAnsi="Arial" w:cs="Arial"/>
          <w:lang w:val="en-US"/>
        </w:rPr>
      </w:pPr>
      <w:r w:rsidRPr="00A8781B">
        <w:rPr>
          <w:rFonts w:ascii="Arial" w:hAnsi="Arial" w:cs="Arial"/>
          <w:lang w:val="en-US"/>
        </w:rPr>
        <w:t>The main adverse effects of D</w:t>
      </w:r>
      <w:r w:rsidR="00427E0A" w:rsidRPr="00A8781B">
        <w:rPr>
          <w:rFonts w:ascii="Arial" w:hAnsi="Arial" w:cs="Arial"/>
          <w:lang w:val="en-US"/>
        </w:rPr>
        <w:t>A</w:t>
      </w:r>
      <w:ins w:id="370" w:author="K Müller" w:date="2022-01-14T19:04:00Z">
        <w:r w:rsidR="000E51F7" w:rsidRPr="00A8781B">
          <w:rPr>
            <w:rFonts w:ascii="Arial" w:hAnsi="Arial" w:cs="Arial"/>
            <w:lang w:val="en-US"/>
          </w:rPr>
          <w:t>s</w:t>
        </w:r>
      </w:ins>
      <w:r w:rsidRPr="00A8781B">
        <w:rPr>
          <w:rFonts w:ascii="Arial" w:hAnsi="Arial" w:cs="Arial"/>
          <w:lang w:val="en-US"/>
        </w:rPr>
        <w:t xml:space="preserve"> are excessive sleepiness and impulse control disorder. Bromocriptine, which currently has very limited use, presents risks of peritoneal</w:t>
      </w:r>
      <w:r w:rsidR="00A600B3" w:rsidRPr="00A8781B">
        <w:rPr>
          <w:rFonts w:ascii="Arial" w:hAnsi="Arial" w:cs="Arial"/>
          <w:lang w:val="en-US"/>
        </w:rPr>
        <w:t xml:space="preserve">, </w:t>
      </w:r>
      <w:r w:rsidR="00A84D0B" w:rsidRPr="00A8781B">
        <w:rPr>
          <w:rFonts w:ascii="Arial" w:hAnsi="Arial" w:cs="Arial"/>
          <w:lang w:val="en-US"/>
        </w:rPr>
        <w:t>pleural,</w:t>
      </w:r>
      <w:r w:rsidR="00A600B3" w:rsidRPr="00A8781B">
        <w:rPr>
          <w:rFonts w:ascii="Arial" w:hAnsi="Arial" w:cs="Arial"/>
          <w:lang w:val="en-US"/>
        </w:rPr>
        <w:t xml:space="preserve"> and pericardial fibrosis and cardiac valve damage</w:t>
      </w:r>
      <w:r w:rsidR="009B2948" w:rsidRPr="00A8781B">
        <w:rPr>
          <w:rFonts w:ascii="Arial" w:hAnsi="Arial" w:cs="Arial"/>
          <w:highlight w:val="green"/>
          <w:vertAlign w:val="superscript"/>
          <w:lang w:val="en-US"/>
        </w:rPr>
        <w:t>5,6</w:t>
      </w:r>
      <w:r w:rsidR="00A600B3" w:rsidRPr="00A8781B">
        <w:rPr>
          <w:rFonts w:ascii="Arial" w:hAnsi="Arial" w:cs="Arial"/>
          <w:lang w:val="en-US"/>
        </w:rPr>
        <w:t>.</w:t>
      </w:r>
    </w:p>
    <w:p w14:paraId="5CC9EC3E" w14:textId="77777777" w:rsidR="005450B7" w:rsidRPr="00A8781B" w:rsidRDefault="005450B7" w:rsidP="0015371C">
      <w:pPr>
        <w:spacing w:line="360" w:lineRule="auto"/>
        <w:rPr>
          <w:rFonts w:ascii="Arial" w:hAnsi="Arial" w:cs="Arial"/>
          <w:b/>
          <w:lang w:val="en-US"/>
        </w:rPr>
      </w:pPr>
    </w:p>
    <w:p w14:paraId="43301540" w14:textId="2032ED65" w:rsidR="00327815" w:rsidRPr="00A8781B" w:rsidRDefault="00327815" w:rsidP="0015371C">
      <w:pPr>
        <w:spacing w:line="360" w:lineRule="auto"/>
        <w:rPr>
          <w:rFonts w:ascii="Arial" w:hAnsi="Arial" w:cs="Arial"/>
          <w:b/>
          <w:lang w:val="en-US"/>
        </w:rPr>
      </w:pPr>
      <w:r w:rsidRPr="00A8781B">
        <w:rPr>
          <w:rFonts w:ascii="Arial" w:hAnsi="Arial" w:cs="Arial"/>
          <w:b/>
          <w:lang w:val="en-US"/>
        </w:rPr>
        <w:t>MAO-B inhibitors</w:t>
      </w:r>
    </w:p>
    <w:p w14:paraId="26AC1C48" w14:textId="67A4B4D7" w:rsidR="00327815" w:rsidRPr="00A8781B" w:rsidRDefault="00327815" w:rsidP="0015371C">
      <w:pPr>
        <w:spacing w:line="360" w:lineRule="auto"/>
        <w:ind w:firstLine="708"/>
        <w:rPr>
          <w:rFonts w:ascii="Arial" w:hAnsi="Arial" w:cs="Arial"/>
          <w:b/>
          <w:lang w:val="en-US"/>
        </w:rPr>
      </w:pPr>
      <w:del w:id="371" w:author="K Müller" w:date="2022-01-14T19:04:00Z">
        <w:r w:rsidRPr="00A8781B" w:rsidDel="000E51F7">
          <w:rPr>
            <w:rFonts w:ascii="Arial" w:hAnsi="Arial" w:cs="Arial"/>
            <w:lang w:val="en-US"/>
          </w:rPr>
          <w:delText xml:space="preserve">The </w:delText>
        </w:r>
      </w:del>
      <w:r w:rsidRPr="00A8781B">
        <w:rPr>
          <w:rFonts w:ascii="Arial" w:hAnsi="Arial" w:cs="Arial"/>
          <w:lang w:val="en-US"/>
        </w:rPr>
        <w:t xml:space="preserve">MAO-B inhibitors increase extracellular dopamine levels in the striate. </w:t>
      </w:r>
      <w:r w:rsidRPr="00A8781B">
        <w:rPr>
          <w:rFonts w:ascii="Arial" w:hAnsi="Arial" w:cs="Arial"/>
          <w:bCs/>
          <w:lang w:val="en-US"/>
        </w:rPr>
        <w:t>The formulations available are: selegiline, rasagiline</w:t>
      </w:r>
      <w:ins w:id="372" w:author="K Müller" w:date="2022-01-14T19:04:00Z">
        <w:r w:rsidR="000E51F7" w:rsidRPr="00A8781B">
          <w:rPr>
            <w:rFonts w:ascii="Arial" w:hAnsi="Arial" w:cs="Arial"/>
            <w:bCs/>
            <w:lang w:val="en-US"/>
          </w:rPr>
          <w:t>,</w:t>
        </w:r>
      </w:ins>
      <w:r w:rsidRPr="00A8781B">
        <w:rPr>
          <w:rFonts w:ascii="Arial" w:hAnsi="Arial" w:cs="Arial"/>
          <w:bCs/>
          <w:lang w:val="en-US"/>
        </w:rPr>
        <w:t xml:space="preserve"> and </w:t>
      </w:r>
      <w:r w:rsidR="007C5818" w:rsidRPr="00A8781B">
        <w:rPr>
          <w:rFonts w:ascii="Arial" w:hAnsi="Arial" w:cs="Arial"/>
          <w:bCs/>
          <w:lang w:val="en-US"/>
        </w:rPr>
        <w:t>s</w:t>
      </w:r>
      <w:r w:rsidRPr="00A8781B">
        <w:rPr>
          <w:rFonts w:ascii="Arial" w:hAnsi="Arial" w:cs="Arial"/>
          <w:bCs/>
          <w:lang w:val="en-US"/>
        </w:rPr>
        <w:t xml:space="preserve">afinamide. </w:t>
      </w:r>
      <w:r w:rsidRPr="00A8781B">
        <w:rPr>
          <w:rFonts w:ascii="Arial" w:hAnsi="Arial" w:cs="Arial"/>
          <w:lang w:val="en-US"/>
        </w:rPr>
        <w:t xml:space="preserve">Selegiline is metabolized to amphetamine derivatives, while one of metabolite of rasagiline is 1-aminoindan that presents antiparkinsonian action. Rasagiline should not be used in association to fluoxetine and fluvoxamine. Safinamide is a novel reversible MAO-B inhibitor and </w:t>
      </w:r>
      <w:del w:id="373" w:author="K Müller" w:date="2022-01-14T19:05:00Z">
        <w:r w:rsidRPr="00A8781B" w:rsidDel="000E51F7">
          <w:rPr>
            <w:rFonts w:ascii="Arial" w:hAnsi="Arial" w:cs="Arial"/>
            <w:lang w:val="en-US"/>
          </w:rPr>
          <w:delText xml:space="preserve">with </w:delText>
        </w:r>
      </w:del>
      <w:ins w:id="374" w:author="K Müller" w:date="2022-01-14T19:05:00Z">
        <w:r w:rsidR="000E51F7" w:rsidRPr="00A8781B">
          <w:rPr>
            <w:rFonts w:ascii="Arial" w:hAnsi="Arial" w:cs="Arial"/>
            <w:lang w:val="en-US"/>
          </w:rPr>
          <w:t xml:space="preserve">has </w:t>
        </w:r>
      </w:ins>
      <w:r w:rsidRPr="00A8781B">
        <w:rPr>
          <w:rFonts w:ascii="Arial" w:hAnsi="Arial" w:cs="Arial"/>
          <w:lang w:val="en-US"/>
        </w:rPr>
        <w:t>both dopaminergic and non-dopaminergic effects (inhibits glutamate release by blocking voltage</w:t>
      </w:r>
      <w:r w:rsidR="00EB0560" w:rsidRPr="00A8781B">
        <w:rPr>
          <w:rFonts w:ascii="Arial" w:hAnsi="Arial" w:cs="Arial"/>
          <w:lang w:val="en-US"/>
        </w:rPr>
        <w:t>-</w:t>
      </w:r>
      <w:r w:rsidRPr="00A8781B">
        <w:rPr>
          <w:rFonts w:ascii="Arial" w:hAnsi="Arial" w:cs="Arial"/>
          <w:lang w:val="en-US"/>
        </w:rPr>
        <w:t xml:space="preserve">dependent sodium and N-type calcium channels). </w:t>
      </w:r>
    </w:p>
    <w:p w14:paraId="414EF2E6" w14:textId="77777777" w:rsidR="005450B7" w:rsidRPr="00A8781B" w:rsidRDefault="005450B7" w:rsidP="0015371C">
      <w:pPr>
        <w:pStyle w:val="Corpo"/>
        <w:spacing w:after="0" w:line="360" w:lineRule="auto"/>
        <w:rPr>
          <w:rFonts w:ascii="Arial" w:hAnsi="Arial" w:cs="Arial"/>
          <w:b/>
          <w:bCs/>
          <w:color w:val="auto"/>
          <w:sz w:val="24"/>
          <w:szCs w:val="24"/>
        </w:rPr>
      </w:pPr>
    </w:p>
    <w:p w14:paraId="33C5BC71" w14:textId="4978FB56"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COMT inhibitors</w:t>
      </w:r>
    </w:p>
    <w:p w14:paraId="43DAFD10" w14:textId="74212F9F" w:rsidR="00327815" w:rsidRPr="00A8781B" w:rsidRDefault="00327815" w:rsidP="0015371C">
      <w:pPr>
        <w:pStyle w:val="Corpo"/>
        <w:spacing w:after="0" w:line="360" w:lineRule="auto"/>
        <w:rPr>
          <w:rFonts w:ascii="Arial" w:hAnsi="Arial" w:cs="Arial"/>
          <w:color w:val="auto"/>
          <w:sz w:val="24"/>
          <w:szCs w:val="24"/>
        </w:rPr>
      </w:pPr>
      <w:r w:rsidRPr="00A8781B">
        <w:rPr>
          <w:rFonts w:ascii="Arial" w:eastAsia="Arial" w:hAnsi="Arial" w:cs="Arial"/>
          <w:color w:val="auto"/>
          <w:sz w:val="24"/>
          <w:szCs w:val="24"/>
        </w:rPr>
        <w:tab/>
      </w:r>
      <w:r w:rsidRPr="00A8781B">
        <w:rPr>
          <w:rFonts w:ascii="Arial" w:hAnsi="Arial" w:cs="Arial"/>
          <w:color w:val="auto"/>
          <w:sz w:val="24"/>
          <w:szCs w:val="24"/>
        </w:rPr>
        <w:t>COMT inhibitors decrease the metabolism of levodopa by increasing its supply to the central nervous system</w:t>
      </w:r>
      <w:r w:rsidR="00BD4A2E" w:rsidRPr="00A8781B">
        <w:rPr>
          <w:rFonts w:ascii="Arial" w:hAnsi="Arial" w:cs="Arial"/>
          <w:color w:val="auto"/>
          <w:sz w:val="24"/>
          <w:szCs w:val="24"/>
          <w:highlight w:val="green"/>
          <w:vertAlign w:val="superscript"/>
        </w:rPr>
        <w:t>7</w:t>
      </w:r>
      <w:r w:rsidRPr="00A8781B">
        <w:rPr>
          <w:rFonts w:ascii="Arial" w:hAnsi="Arial" w:cs="Arial"/>
          <w:color w:val="auto"/>
          <w:sz w:val="24"/>
          <w:szCs w:val="24"/>
        </w:rPr>
        <w:t xml:space="preserve"> and then offer more stable levodopa plasma levels</w:t>
      </w:r>
      <w:r w:rsidR="00BD4A2E" w:rsidRPr="00A8781B">
        <w:rPr>
          <w:rFonts w:ascii="Arial" w:hAnsi="Arial" w:cs="Arial"/>
          <w:color w:val="auto"/>
          <w:sz w:val="24"/>
          <w:szCs w:val="24"/>
          <w:highlight w:val="green"/>
          <w:vertAlign w:val="superscript"/>
        </w:rPr>
        <w:t>8</w:t>
      </w:r>
      <w:r w:rsidRPr="00A8781B">
        <w:rPr>
          <w:rFonts w:ascii="Arial" w:hAnsi="Arial" w:cs="Arial"/>
          <w:color w:val="auto"/>
          <w:sz w:val="24"/>
          <w:szCs w:val="24"/>
        </w:rPr>
        <w:t xml:space="preserve">. They </w:t>
      </w:r>
      <w:del w:id="375" w:author="K Müller" w:date="2022-01-14T19:05:00Z">
        <w:r w:rsidRPr="00A8781B" w:rsidDel="000E51F7">
          <w:rPr>
            <w:rFonts w:ascii="Arial" w:hAnsi="Arial" w:cs="Arial"/>
            <w:color w:val="auto"/>
            <w:sz w:val="24"/>
            <w:szCs w:val="24"/>
          </w:rPr>
          <w:delText xml:space="preserve">are </w:delText>
        </w:r>
      </w:del>
      <w:ins w:id="376" w:author="K Müller" w:date="2022-01-14T19:05:00Z">
        <w:r w:rsidR="000E51F7" w:rsidRPr="00A8781B">
          <w:rPr>
            <w:rFonts w:ascii="Arial" w:hAnsi="Arial" w:cs="Arial"/>
            <w:color w:val="auto"/>
            <w:sz w:val="24"/>
            <w:szCs w:val="24"/>
          </w:rPr>
          <w:t xml:space="preserve">should </w:t>
        </w:r>
      </w:ins>
      <w:r w:rsidRPr="00A8781B">
        <w:rPr>
          <w:rFonts w:ascii="Arial" w:hAnsi="Arial" w:cs="Arial"/>
          <w:color w:val="auto"/>
          <w:sz w:val="24"/>
          <w:szCs w:val="24"/>
        </w:rPr>
        <w:t xml:space="preserve">not </w:t>
      </w:r>
      <w:del w:id="377" w:author="K Müller" w:date="2022-01-14T19:05:00Z">
        <w:r w:rsidRPr="00A8781B" w:rsidDel="000E51F7">
          <w:rPr>
            <w:rFonts w:ascii="Arial" w:hAnsi="Arial" w:cs="Arial"/>
            <w:color w:val="auto"/>
            <w:sz w:val="24"/>
            <w:szCs w:val="24"/>
          </w:rPr>
          <w:delText xml:space="preserve">to </w:delText>
        </w:r>
      </w:del>
      <w:r w:rsidRPr="00A8781B">
        <w:rPr>
          <w:rFonts w:ascii="Arial" w:hAnsi="Arial" w:cs="Arial"/>
          <w:color w:val="auto"/>
          <w:sz w:val="24"/>
          <w:szCs w:val="24"/>
        </w:rPr>
        <w:t xml:space="preserve">be used as monotherapy but as an add-on drug and must be taken with </w:t>
      </w:r>
      <w:del w:id="378" w:author="K Müller" w:date="2022-01-14T19:06:00Z">
        <w:r w:rsidRPr="00A8781B" w:rsidDel="000E51F7">
          <w:rPr>
            <w:rFonts w:ascii="Arial" w:hAnsi="Arial" w:cs="Arial"/>
            <w:color w:val="auto"/>
            <w:sz w:val="24"/>
            <w:szCs w:val="24"/>
          </w:rPr>
          <w:delText xml:space="preserve">every </w:delText>
        </w:r>
      </w:del>
      <w:ins w:id="379" w:author="K Müller" w:date="2022-01-14T19:06:00Z">
        <w:r w:rsidR="000E51F7" w:rsidRPr="00A8781B">
          <w:rPr>
            <w:rFonts w:ascii="Arial" w:hAnsi="Arial" w:cs="Arial"/>
            <w:color w:val="auto"/>
            <w:sz w:val="24"/>
            <w:szCs w:val="24"/>
          </w:rPr>
          <w:t xml:space="preserve">each </w:t>
        </w:r>
      </w:ins>
      <w:r w:rsidRPr="00A8781B">
        <w:rPr>
          <w:rFonts w:ascii="Arial" w:hAnsi="Arial" w:cs="Arial"/>
          <w:color w:val="auto"/>
          <w:sz w:val="24"/>
          <w:szCs w:val="24"/>
        </w:rPr>
        <w:t>single dose of levodopa</w:t>
      </w:r>
      <w:r w:rsidR="00BD4A2E" w:rsidRPr="00A8781B">
        <w:rPr>
          <w:rFonts w:ascii="Arial" w:hAnsi="Arial" w:cs="Arial"/>
          <w:color w:val="auto"/>
          <w:sz w:val="24"/>
          <w:szCs w:val="24"/>
          <w:highlight w:val="green"/>
          <w:vertAlign w:val="superscript"/>
        </w:rPr>
        <w:t>9</w:t>
      </w:r>
      <w:r w:rsidRPr="00A8781B">
        <w:rPr>
          <w:rFonts w:ascii="Arial" w:hAnsi="Arial" w:cs="Arial"/>
          <w:color w:val="auto"/>
          <w:sz w:val="24"/>
          <w:szCs w:val="24"/>
          <w:highlight w:val="green"/>
        </w:rPr>
        <w:t>.</w:t>
      </w:r>
      <w:r w:rsidRPr="00A8781B">
        <w:rPr>
          <w:rFonts w:ascii="Arial" w:hAnsi="Arial" w:cs="Arial"/>
          <w:color w:val="auto"/>
          <w:sz w:val="24"/>
          <w:szCs w:val="24"/>
        </w:rPr>
        <w:t xml:space="preserve"> In Brazil, the only COMT inhibitor available is entacapone.</w:t>
      </w:r>
    </w:p>
    <w:p w14:paraId="432B29A0" w14:textId="77777777" w:rsidR="00327815" w:rsidRPr="00A8781B" w:rsidRDefault="00327815" w:rsidP="0015371C">
      <w:pPr>
        <w:pStyle w:val="Corpo"/>
        <w:spacing w:after="0" w:line="360" w:lineRule="auto"/>
        <w:rPr>
          <w:rFonts w:ascii="Arial" w:hAnsi="Arial" w:cs="Arial"/>
          <w:color w:val="auto"/>
          <w:sz w:val="24"/>
          <w:szCs w:val="24"/>
        </w:rPr>
      </w:pPr>
    </w:p>
    <w:p w14:paraId="69E8BEA8" w14:textId="20CA0E6A" w:rsidR="00327815" w:rsidRPr="00A8781B" w:rsidRDefault="00327815" w:rsidP="0015371C">
      <w:pPr>
        <w:autoSpaceDE w:val="0"/>
        <w:autoSpaceDN w:val="0"/>
        <w:adjustRightInd w:val="0"/>
        <w:spacing w:line="360" w:lineRule="auto"/>
        <w:rPr>
          <w:rFonts w:ascii="Arial" w:hAnsi="Arial" w:cs="Arial"/>
          <w:b/>
          <w:bCs/>
          <w:lang w:val="en-US"/>
        </w:rPr>
      </w:pPr>
      <w:r w:rsidRPr="00A8781B">
        <w:rPr>
          <w:rFonts w:ascii="Arial" w:hAnsi="Arial" w:cs="Arial"/>
          <w:b/>
          <w:bCs/>
          <w:lang w:val="en-US"/>
        </w:rPr>
        <w:t>NONDOPAMINERGIC DRUGS</w:t>
      </w:r>
    </w:p>
    <w:p w14:paraId="0297C277" w14:textId="77777777" w:rsidR="005450B7" w:rsidRPr="00A8781B" w:rsidRDefault="005450B7" w:rsidP="0015371C">
      <w:pPr>
        <w:autoSpaceDE w:val="0"/>
        <w:autoSpaceDN w:val="0"/>
        <w:adjustRightInd w:val="0"/>
        <w:spacing w:line="360" w:lineRule="auto"/>
        <w:rPr>
          <w:rFonts w:ascii="Arial" w:hAnsi="Arial" w:cs="Arial"/>
          <w:b/>
          <w:bCs/>
          <w:lang w:val="en-US"/>
        </w:rPr>
      </w:pPr>
    </w:p>
    <w:p w14:paraId="20E72393" w14:textId="77777777" w:rsidR="00327815" w:rsidRPr="00A8781B" w:rsidRDefault="00327815" w:rsidP="0015371C">
      <w:pPr>
        <w:autoSpaceDE w:val="0"/>
        <w:autoSpaceDN w:val="0"/>
        <w:adjustRightInd w:val="0"/>
        <w:spacing w:line="360" w:lineRule="auto"/>
        <w:rPr>
          <w:rFonts w:ascii="Arial" w:hAnsi="Arial" w:cs="Arial"/>
          <w:b/>
          <w:lang w:val="en-US"/>
        </w:rPr>
      </w:pPr>
      <w:r w:rsidRPr="00A8781B">
        <w:rPr>
          <w:rFonts w:ascii="Arial" w:hAnsi="Arial" w:cs="Arial"/>
          <w:b/>
          <w:lang w:val="en-US"/>
        </w:rPr>
        <w:t>Amantadine</w:t>
      </w:r>
    </w:p>
    <w:p w14:paraId="5E4C917F" w14:textId="130C0D6D"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lastRenderedPageBreak/>
        <w:t xml:space="preserve">The probable effect of amantadine is </w:t>
      </w:r>
      <w:r w:rsidR="00AE1DD1" w:rsidRPr="00A8781B">
        <w:rPr>
          <w:rFonts w:ascii="Arial" w:hAnsi="Arial" w:cs="Arial"/>
          <w:lang w:val="en-US"/>
        </w:rPr>
        <w:t>increasing</w:t>
      </w:r>
      <w:r w:rsidRPr="00A8781B">
        <w:rPr>
          <w:rFonts w:ascii="Arial" w:hAnsi="Arial" w:cs="Arial"/>
          <w:lang w:val="en-US"/>
        </w:rPr>
        <w:t xml:space="preserve"> the dopamine release and inhibition on N-methyl-D-aspartate (NMDA) receptors</w:t>
      </w:r>
      <w:r w:rsidR="00BD4A2E" w:rsidRPr="00A8781B">
        <w:rPr>
          <w:rFonts w:ascii="Arial" w:hAnsi="Arial" w:cs="Arial"/>
          <w:highlight w:val="green"/>
          <w:vertAlign w:val="superscript"/>
          <w:lang w:val="en-US"/>
        </w:rPr>
        <w:t>10</w:t>
      </w:r>
      <w:r w:rsidRPr="00A8781B">
        <w:rPr>
          <w:rFonts w:ascii="Arial" w:hAnsi="Arial" w:cs="Arial"/>
          <w:lang w:val="en-US"/>
        </w:rPr>
        <w:t>. The main side effects reported are hallucination</w:t>
      </w:r>
      <w:r w:rsidR="00EB0560" w:rsidRPr="00A8781B">
        <w:rPr>
          <w:rFonts w:ascii="Arial" w:hAnsi="Arial" w:cs="Arial"/>
          <w:lang w:val="en-US"/>
        </w:rPr>
        <w:t>s</w:t>
      </w:r>
      <w:r w:rsidRPr="00A8781B">
        <w:rPr>
          <w:rFonts w:ascii="Arial" w:hAnsi="Arial" w:cs="Arial"/>
          <w:lang w:val="en-US"/>
        </w:rPr>
        <w:t xml:space="preserve">, mental </w:t>
      </w:r>
      <w:r w:rsidR="00AE1DD1" w:rsidRPr="00A8781B">
        <w:rPr>
          <w:rFonts w:ascii="Arial" w:hAnsi="Arial" w:cs="Arial"/>
          <w:lang w:val="en-US"/>
        </w:rPr>
        <w:t>confusion,</w:t>
      </w:r>
      <w:r w:rsidRPr="00A8781B">
        <w:rPr>
          <w:rFonts w:ascii="Arial" w:hAnsi="Arial" w:cs="Arial"/>
          <w:lang w:val="en-US"/>
        </w:rPr>
        <w:t xml:space="preserve"> and livedo reticularis</w:t>
      </w:r>
      <w:r w:rsidR="00BD4A2E" w:rsidRPr="00A8781B">
        <w:rPr>
          <w:rFonts w:ascii="Arial" w:hAnsi="Arial" w:cs="Arial"/>
          <w:highlight w:val="green"/>
          <w:vertAlign w:val="superscript"/>
          <w:lang w:val="en-US"/>
        </w:rPr>
        <w:t>11</w:t>
      </w:r>
      <w:r w:rsidRPr="00A8781B">
        <w:rPr>
          <w:rFonts w:ascii="Arial" w:hAnsi="Arial" w:cs="Arial"/>
          <w:lang w:val="en-US"/>
        </w:rPr>
        <w:t>.</w:t>
      </w:r>
    </w:p>
    <w:p w14:paraId="506BB8EF" w14:textId="77777777" w:rsidR="005450B7" w:rsidRPr="00A8781B" w:rsidRDefault="005450B7" w:rsidP="0015371C">
      <w:pPr>
        <w:spacing w:line="360" w:lineRule="auto"/>
        <w:ind w:firstLine="708"/>
        <w:rPr>
          <w:rFonts w:ascii="Arial" w:hAnsi="Arial" w:cs="Arial"/>
          <w:lang w:val="en-US"/>
        </w:rPr>
      </w:pPr>
    </w:p>
    <w:p w14:paraId="3A769FD6" w14:textId="77777777"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t>Anticholinergics</w:t>
      </w:r>
    </w:p>
    <w:p w14:paraId="73DEA164" w14:textId="0CBEF946" w:rsidR="00327815" w:rsidRPr="00A8781B" w:rsidRDefault="00327815" w:rsidP="0015371C">
      <w:pPr>
        <w:spacing w:line="360" w:lineRule="auto"/>
        <w:ind w:firstLine="708"/>
        <w:rPr>
          <w:rFonts w:ascii="Arial" w:hAnsi="Arial" w:cs="Arial"/>
          <w:lang w:val="en-US"/>
        </w:rPr>
      </w:pPr>
      <w:del w:id="380" w:author="K Müller" w:date="2022-01-14T19:07:00Z">
        <w:r w:rsidRPr="00A8781B" w:rsidDel="0094204E">
          <w:rPr>
            <w:rFonts w:ascii="Arial" w:hAnsi="Arial" w:cs="Arial"/>
            <w:lang w:val="en-US"/>
          </w:rPr>
          <w:delText xml:space="preserve">The </w:delText>
        </w:r>
      </w:del>
      <w:ins w:id="381" w:author="K Müller" w:date="2022-01-14T19:07:00Z">
        <w:r w:rsidR="0094204E" w:rsidRPr="00A8781B">
          <w:rPr>
            <w:rFonts w:ascii="Arial" w:hAnsi="Arial" w:cs="Arial"/>
            <w:lang w:val="en-US"/>
          </w:rPr>
          <w:t>A</w:t>
        </w:r>
      </w:ins>
      <w:del w:id="382" w:author="K Müller" w:date="2022-01-14T19:07:00Z">
        <w:r w:rsidRPr="00A8781B" w:rsidDel="0094204E">
          <w:rPr>
            <w:rFonts w:ascii="Arial" w:hAnsi="Arial" w:cs="Arial"/>
            <w:lang w:val="en-US"/>
          </w:rPr>
          <w:delText>a</w:delText>
        </w:r>
      </w:del>
      <w:r w:rsidRPr="00A8781B">
        <w:rPr>
          <w:rFonts w:ascii="Arial" w:hAnsi="Arial" w:cs="Arial"/>
          <w:lang w:val="en-US"/>
        </w:rPr>
        <w:t>nticholinergic drugs</w:t>
      </w:r>
      <w:ins w:id="383" w:author="K Müller" w:date="2022-01-14T19:07:00Z">
        <w:r w:rsidR="0094204E" w:rsidRPr="00A8781B">
          <w:rPr>
            <w:rFonts w:ascii="Arial" w:hAnsi="Arial" w:cs="Arial"/>
            <w:lang w:val="en-US"/>
          </w:rPr>
          <w:t xml:space="preserve"> </w:t>
        </w:r>
      </w:ins>
      <w:del w:id="384" w:author="K Müller" w:date="2022-01-14T19:07:00Z">
        <w:r w:rsidR="00EB0560" w:rsidRPr="00A8781B" w:rsidDel="0094204E">
          <w:rPr>
            <w:rFonts w:ascii="Arial" w:hAnsi="Arial" w:cs="Arial"/>
            <w:lang w:val="en-US"/>
          </w:rPr>
          <w:delText>,</w:delText>
        </w:r>
      </w:del>
      <w:ins w:id="385" w:author="K Müller" w:date="2022-01-14T19:07:00Z">
        <w:r w:rsidR="0094204E" w:rsidRPr="00A8781B">
          <w:rPr>
            <w:rFonts w:ascii="Arial" w:hAnsi="Arial" w:cs="Arial"/>
            <w:lang w:val="en-US"/>
          </w:rPr>
          <w:t>act</w:t>
        </w:r>
      </w:ins>
      <w:r w:rsidRPr="00A8781B">
        <w:rPr>
          <w:rFonts w:ascii="Arial" w:hAnsi="Arial" w:cs="Arial"/>
          <w:lang w:val="en-US"/>
        </w:rPr>
        <w:t xml:space="preserve"> by blocking acetylcholine receptors</w:t>
      </w:r>
      <w:ins w:id="386" w:author="K Müller" w:date="2022-01-14T19:07:00Z">
        <w:r w:rsidR="0094204E" w:rsidRPr="00A8781B">
          <w:rPr>
            <w:rFonts w:ascii="Arial" w:hAnsi="Arial" w:cs="Arial"/>
            <w:lang w:val="en-US"/>
          </w:rPr>
          <w:t xml:space="preserve"> and</w:t>
        </w:r>
      </w:ins>
      <w:del w:id="387" w:author="K Müller" w:date="2022-01-14T19:07:00Z">
        <w:r w:rsidR="00EB0560" w:rsidRPr="00A8781B" w:rsidDel="0094204E">
          <w:rPr>
            <w:rFonts w:ascii="Arial" w:hAnsi="Arial" w:cs="Arial"/>
            <w:lang w:val="en-US"/>
          </w:rPr>
          <w:delText>,</w:delText>
        </w:r>
      </w:del>
      <w:r w:rsidRPr="00A8781B">
        <w:rPr>
          <w:rFonts w:ascii="Arial" w:hAnsi="Arial" w:cs="Arial"/>
          <w:lang w:val="en-US"/>
        </w:rPr>
        <w:t xml:space="preserve"> aim</w:t>
      </w:r>
      <w:del w:id="388" w:author="K Müller" w:date="2022-01-14T19:07:00Z">
        <w:r w:rsidRPr="00A8781B" w:rsidDel="0094204E">
          <w:rPr>
            <w:rFonts w:ascii="Arial" w:hAnsi="Arial" w:cs="Arial"/>
            <w:lang w:val="en-US"/>
          </w:rPr>
          <w:delText>s</w:delText>
        </w:r>
      </w:del>
      <w:r w:rsidRPr="00A8781B">
        <w:rPr>
          <w:rFonts w:ascii="Arial" w:hAnsi="Arial" w:cs="Arial"/>
          <w:lang w:val="en-US"/>
        </w:rPr>
        <w:t xml:space="preserve"> to reestablish the balance between </w:t>
      </w:r>
      <w:del w:id="389" w:author="K Müller" w:date="2022-01-14T19:07:00Z">
        <w:r w:rsidRPr="00A8781B" w:rsidDel="0094204E">
          <w:rPr>
            <w:rFonts w:ascii="Arial" w:hAnsi="Arial" w:cs="Arial"/>
            <w:lang w:val="en-US"/>
          </w:rPr>
          <w:delText xml:space="preserve">the </w:delText>
        </w:r>
      </w:del>
      <w:r w:rsidRPr="00A8781B">
        <w:rPr>
          <w:rFonts w:ascii="Arial" w:hAnsi="Arial" w:cs="Arial"/>
          <w:lang w:val="en-US"/>
        </w:rPr>
        <w:t xml:space="preserve">dopaminergic deficits and </w:t>
      </w:r>
      <w:del w:id="390" w:author="K Müller" w:date="2022-01-14T19:07:00Z">
        <w:r w:rsidRPr="00A8781B" w:rsidDel="0094204E">
          <w:rPr>
            <w:rFonts w:ascii="Arial" w:hAnsi="Arial" w:cs="Arial"/>
            <w:lang w:val="en-US"/>
          </w:rPr>
          <w:delText xml:space="preserve">the </w:delText>
        </w:r>
      </w:del>
      <w:r w:rsidRPr="00A8781B">
        <w:rPr>
          <w:rFonts w:ascii="Arial" w:hAnsi="Arial" w:cs="Arial"/>
          <w:lang w:val="en-US"/>
        </w:rPr>
        <w:t>striatal cholinergic excess in PD</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2</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3</w:t>
      </w:r>
      <w:r w:rsidRPr="00A8781B">
        <w:rPr>
          <w:rFonts w:ascii="Arial" w:hAnsi="Arial" w:cs="Arial"/>
          <w:lang w:val="en-US"/>
        </w:rPr>
        <w:t>.</w:t>
      </w:r>
    </w:p>
    <w:p w14:paraId="3EE27290" w14:textId="2B8E0763"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The main reason for the </w:t>
      </w:r>
      <w:ins w:id="391" w:author="K Müller" w:date="2022-01-14T19:08:00Z">
        <w:r w:rsidR="0094204E" w:rsidRPr="00A8781B">
          <w:rPr>
            <w:rFonts w:ascii="Arial" w:hAnsi="Arial" w:cs="Arial"/>
            <w:lang w:val="en-US"/>
          </w:rPr>
          <w:t xml:space="preserve">decline in the use of </w:t>
        </w:r>
      </w:ins>
      <w:r w:rsidRPr="00A8781B">
        <w:rPr>
          <w:rFonts w:ascii="Arial" w:hAnsi="Arial" w:cs="Arial"/>
          <w:lang w:val="en-US"/>
        </w:rPr>
        <w:t xml:space="preserve">anticholinergic </w:t>
      </w:r>
      <w:del w:id="392" w:author="K Müller" w:date="2022-01-14T19:08:00Z">
        <w:r w:rsidRPr="00A8781B" w:rsidDel="0094204E">
          <w:rPr>
            <w:rFonts w:ascii="Arial" w:hAnsi="Arial" w:cs="Arial"/>
            <w:lang w:val="en-US"/>
          </w:rPr>
          <w:delText xml:space="preserve">use </w:delText>
        </w:r>
        <w:r w:rsidR="00AE1DD1" w:rsidRPr="00A8781B" w:rsidDel="0094204E">
          <w:rPr>
            <w:rFonts w:ascii="Arial" w:hAnsi="Arial" w:cs="Arial"/>
            <w:lang w:val="en-US"/>
          </w:rPr>
          <w:delText>decreases</w:delText>
        </w:r>
        <w:r w:rsidRPr="00A8781B" w:rsidDel="0094204E">
          <w:rPr>
            <w:rFonts w:ascii="Arial" w:hAnsi="Arial" w:cs="Arial"/>
            <w:lang w:val="en-US"/>
          </w:rPr>
          <w:delText xml:space="preserve"> </w:delText>
        </w:r>
      </w:del>
      <w:r w:rsidRPr="00A8781B">
        <w:rPr>
          <w:rFonts w:ascii="Arial" w:hAnsi="Arial" w:cs="Arial"/>
          <w:lang w:val="en-US"/>
        </w:rPr>
        <w:t xml:space="preserve">in </w:t>
      </w:r>
      <w:del w:id="393" w:author="K Müller" w:date="2022-01-14T19:08:00Z">
        <w:r w:rsidRPr="00A8781B" w:rsidDel="0094204E">
          <w:rPr>
            <w:rFonts w:ascii="Arial" w:hAnsi="Arial" w:cs="Arial"/>
            <w:lang w:val="en-US"/>
          </w:rPr>
          <w:delText xml:space="preserve">the </w:delText>
        </w:r>
      </w:del>
      <w:r w:rsidRPr="00A8781B">
        <w:rPr>
          <w:rFonts w:ascii="Arial" w:hAnsi="Arial" w:cs="Arial"/>
          <w:lang w:val="en-US"/>
        </w:rPr>
        <w:t>current therap</w:t>
      </w:r>
      <w:ins w:id="394" w:author="K Müller" w:date="2022-01-14T19:08:00Z">
        <w:r w:rsidR="0094204E" w:rsidRPr="00A8781B">
          <w:rPr>
            <w:rFonts w:ascii="Arial" w:hAnsi="Arial" w:cs="Arial"/>
            <w:lang w:val="en-US"/>
          </w:rPr>
          <w:t>y</w:t>
        </w:r>
      </w:ins>
      <w:del w:id="395" w:author="K Müller" w:date="2022-01-14T19:08:00Z">
        <w:r w:rsidRPr="00A8781B" w:rsidDel="0094204E">
          <w:rPr>
            <w:rFonts w:ascii="Arial" w:hAnsi="Arial" w:cs="Arial"/>
            <w:lang w:val="en-US"/>
          </w:rPr>
          <w:delText>eutic</w:delText>
        </w:r>
      </w:del>
      <w:r w:rsidRPr="00A8781B">
        <w:rPr>
          <w:rFonts w:ascii="Arial" w:hAnsi="Arial" w:cs="Arial"/>
          <w:lang w:val="en-US"/>
        </w:rPr>
        <w:t xml:space="preserve"> is closely related to their well-known side effects, </w:t>
      </w:r>
      <w:del w:id="396" w:author="K Müller" w:date="2022-01-14T19:08:00Z">
        <w:r w:rsidRPr="00A8781B" w:rsidDel="0094204E">
          <w:rPr>
            <w:rFonts w:ascii="Arial" w:hAnsi="Arial" w:cs="Arial"/>
            <w:lang w:val="en-US"/>
          </w:rPr>
          <w:delText xml:space="preserve">mainly </w:delText>
        </w:r>
      </w:del>
      <w:ins w:id="397" w:author="K Müller" w:date="2022-01-14T19:08:00Z">
        <w:r w:rsidR="0094204E" w:rsidRPr="00A8781B">
          <w:rPr>
            <w:rFonts w:ascii="Arial" w:hAnsi="Arial" w:cs="Arial"/>
            <w:lang w:val="en-US"/>
          </w:rPr>
          <w:t xml:space="preserve">especially </w:t>
        </w:r>
      </w:ins>
      <w:r w:rsidRPr="00A8781B">
        <w:rPr>
          <w:rFonts w:ascii="Arial" w:hAnsi="Arial" w:cs="Arial"/>
          <w:lang w:val="en-US"/>
        </w:rPr>
        <w:t>the increased risk of dementia</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4</w:t>
      </w:r>
      <w:r w:rsidRPr="00A8781B">
        <w:rPr>
          <w:rFonts w:ascii="Arial" w:hAnsi="Arial" w:cs="Arial"/>
          <w:lang w:val="en-US"/>
        </w:rPr>
        <w:t>.</w:t>
      </w:r>
    </w:p>
    <w:p w14:paraId="1051D442" w14:textId="77777777" w:rsidR="00327815" w:rsidRPr="00A8781B" w:rsidRDefault="00327815" w:rsidP="0015371C">
      <w:pPr>
        <w:autoSpaceDE w:val="0"/>
        <w:autoSpaceDN w:val="0"/>
        <w:adjustRightInd w:val="0"/>
        <w:spacing w:line="360" w:lineRule="auto"/>
        <w:rPr>
          <w:rFonts w:ascii="Arial" w:hAnsi="Arial" w:cs="Arial"/>
          <w:b/>
          <w:lang w:val="en-US"/>
        </w:rPr>
      </w:pPr>
    </w:p>
    <w:p w14:paraId="2E48A891" w14:textId="2DE6AAF3" w:rsidR="00327815" w:rsidRPr="00A8781B" w:rsidRDefault="00327815" w:rsidP="0015371C">
      <w:pPr>
        <w:spacing w:line="360" w:lineRule="auto"/>
        <w:rPr>
          <w:rFonts w:ascii="Arial" w:hAnsi="Arial" w:cs="Arial"/>
          <w:b/>
          <w:lang w:val="en-US"/>
        </w:rPr>
      </w:pPr>
      <w:r w:rsidRPr="00A8781B">
        <w:rPr>
          <w:rFonts w:ascii="Arial" w:hAnsi="Arial" w:cs="Arial"/>
          <w:b/>
          <w:lang w:val="en-US"/>
        </w:rPr>
        <w:t xml:space="preserve">TREATMENT OF </w:t>
      </w:r>
      <w:del w:id="398" w:author="K Müller" w:date="2022-01-14T19:09:00Z">
        <w:r w:rsidR="00732095" w:rsidRPr="00A8781B" w:rsidDel="0094204E">
          <w:rPr>
            <w:rFonts w:ascii="Arial" w:hAnsi="Arial" w:cs="Arial"/>
            <w:b/>
            <w:lang w:val="en-US"/>
          </w:rPr>
          <w:delText xml:space="preserve">PD </w:delText>
        </w:r>
      </w:del>
      <w:proofErr w:type="gramStart"/>
      <w:r w:rsidRPr="00A8781B">
        <w:rPr>
          <w:rFonts w:ascii="Arial" w:hAnsi="Arial" w:cs="Arial"/>
          <w:b/>
          <w:lang w:val="en-US"/>
        </w:rPr>
        <w:t xml:space="preserve">EARLY </w:t>
      </w:r>
      <w:r w:rsidR="00732095" w:rsidRPr="00A8781B">
        <w:rPr>
          <w:rFonts w:ascii="Arial" w:hAnsi="Arial" w:cs="Arial"/>
          <w:b/>
          <w:lang w:val="en-US"/>
        </w:rPr>
        <w:t>STAGE</w:t>
      </w:r>
      <w:proofErr w:type="gramEnd"/>
      <w:r w:rsidRPr="00A8781B">
        <w:rPr>
          <w:rFonts w:ascii="Arial" w:hAnsi="Arial" w:cs="Arial"/>
          <w:b/>
          <w:lang w:val="en-US"/>
        </w:rPr>
        <w:t xml:space="preserve"> </w:t>
      </w:r>
      <w:ins w:id="399" w:author="K Müller" w:date="2022-01-14T19:09:00Z">
        <w:r w:rsidR="0094204E" w:rsidRPr="00A8781B">
          <w:rPr>
            <w:rFonts w:ascii="Arial" w:hAnsi="Arial" w:cs="Arial"/>
            <w:b/>
            <w:lang w:val="en-US"/>
          </w:rPr>
          <w:t>PD</w:t>
        </w:r>
      </w:ins>
    </w:p>
    <w:p w14:paraId="1E242EBB" w14:textId="77777777" w:rsidR="005450B7" w:rsidRPr="00A8781B" w:rsidRDefault="005450B7" w:rsidP="0015371C">
      <w:pPr>
        <w:spacing w:line="360" w:lineRule="auto"/>
        <w:rPr>
          <w:rFonts w:ascii="Arial" w:hAnsi="Arial" w:cs="Arial"/>
          <w:b/>
          <w:lang w:val="en-US"/>
        </w:rPr>
      </w:pPr>
    </w:p>
    <w:p w14:paraId="34778C2E" w14:textId="0A458D42"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Drug treatment of PD must be individualized. There are several therapeutic options. The use of drugs in the early</w:t>
      </w:r>
      <w:r w:rsidR="00732095" w:rsidRPr="00A8781B">
        <w:rPr>
          <w:rFonts w:ascii="Arial" w:hAnsi="Arial" w:cs="Arial"/>
          <w:lang w:val="en-US"/>
        </w:rPr>
        <w:t xml:space="preserve"> stage</w:t>
      </w:r>
      <w:r w:rsidRPr="00A8781B">
        <w:rPr>
          <w:rFonts w:ascii="Arial" w:hAnsi="Arial" w:cs="Arial"/>
          <w:lang w:val="en-US"/>
        </w:rPr>
        <w:t xml:space="preserve"> of PD was reviewed according to </w:t>
      </w:r>
      <w:ins w:id="400" w:author="K Müller" w:date="2022-01-14T19:09:00Z">
        <w:r w:rsidR="0094204E" w:rsidRPr="00A8781B">
          <w:rPr>
            <w:rFonts w:ascii="Arial" w:hAnsi="Arial" w:cs="Arial"/>
            <w:lang w:val="en-US"/>
          </w:rPr>
          <w:t xml:space="preserve">the </w:t>
        </w:r>
      </w:ins>
      <w:r w:rsidRPr="00A8781B">
        <w:rPr>
          <w:rFonts w:ascii="Arial" w:hAnsi="Arial" w:cs="Arial"/>
          <w:lang w:val="en-US"/>
        </w:rPr>
        <w:t xml:space="preserve">scientific evidence </w:t>
      </w:r>
      <w:del w:id="401" w:author="K Müller" w:date="2022-01-14T19:09:00Z">
        <w:r w:rsidRPr="00A8781B" w:rsidDel="0094204E">
          <w:rPr>
            <w:rFonts w:ascii="Arial" w:hAnsi="Arial" w:cs="Arial"/>
            <w:lang w:val="en-US"/>
          </w:rPr>
          <w:delText>criteria</w:delText>
        </w:r>
        <w:r w:rsidR="006A1DFD" w:rsidRPr="00A8781B" w:rsidDel="0094204E">
          <w:rPr>
            <w:rFonts w:ascii="Arial" w:hAnsi="Arial" w:cs="Arial"/>
            <w:lang w:val="en-US"/>
          </w:rPr>
          <w:delText xml:space="preserve"> </w:delText>
        </w:r>
      </w:del>
      <w:r w:rsidR="005450B7" w:rsidRPr="00A8781B">
        <w:rPr>
          <w:rFonts w:ascii="Arial" w:hAnsi="Arial" w:cs="Arial"/>
          <w:lang w:val="en-US"/>
        </w:rPr>
        <w:t>(</w:t>
      </w:r>
      <w:r w:rsidR="006A1DFD" w:rsidRPr="00A8781B">
        <w:rPr>
          <w:rFonts w:ascii="Arial" w:hAnsi="Arial" w:cs="Arial"/>
          <w:highlight w:val="green"/>
          <w:lang w:val="en-US"/>
        </w:rPr>
        <w:t>T</w:t>
      </w:r>
      <w:r w:rsidR="00C83C66" w:rsidRPr="00A8781B">
        <w:rPr>
          <w:rFonts w:ascii="Arial" w:hAnsi="Arial" w:cs="Arial"/>
          <w:highlight w:val="green"/>
          <w:lang w:val="en-US"/>
        </w:rPr>
        <w:t>able</w:t>
      </w:r>
      <w:r w:rsidR="006A1DFD" w:rsidRPr="00A8781B">
        <w:rPr>
          <w:rFonts w:ascii="Arial" w:hAnsi="Arial" w:cs="Arial"/>
          <w:highlight w:val="green"/>
          <w:lang w:val="en-US"/>
        </w:rPr>
        <w:t xml:space="preserve"> 4</w:t>
      </w:r>
      <w:r w:rsidR="005450B7" w:rsidRPr="00A8781B">
        <w:rPr>
          <w:rFonts w:ascii="Arial" w:hAnsi="Arial" w:cs="Arial"/>
          <w:lang w:val="en-US"/>
        </w:rPr>
        <w:t>).</w:t>
      </w:r>
    </w:p>
    <w:p w14:paraId="6949A1D1" w14:textId="77777777" w:rsidR="00327815" w:rsidRPr="00A8781B" w:rsidRDefault="00327815" w:rsidP="0015371C">
      <w:pPr>
        <w:spacing w:line="360" w:lineRule="auto"/>
        <w:rPr>
          <w:rFonts w:ascii="Arial" w:hAnsi="Arial" w:cs="Arial"/>
          <w:b/>
          <w:bCs/>
          <w:lang w:val="en-US"/>
        </w:rPr>
      </w:pPr>
    </w:p>
    <w:p w14:paraId="48D1B85A" w14:textId="6D217E51"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t>ANTICHOLINERGICS</w:t>
      </w:r>
    </w:p>
    <w:p w14:paraId="38F7E715" w14:textId="77777777" w:rsidR="005450B7" w:rsidRPr="00A8781B" w:rsidRDefault="005450B7" w:rsidP="0015371C">
      <w:pPr>
        <w:spacing w:line="360" w:lineRule="auto"/>
        <w:rPr>
          <w:rFonts w:ascii="Arial" w:hAnsi="Arial" w:cs="Arial"/>
          <w:b/>
          <w:bCs/>
          <w:lang w:val="en-US"/>
        </w:rPr>
      </w:pPr>
    </w:p>
    <w:p w14:paraId="309A1DFA" w14:textId="78812BB1"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A 2003 </w:t>
      </w:r>
      <w:ins w:id="402" w:author="K Müller" w:date="2022-01-14T19:09:00Z">
        <w:r w:rsidR="00090685" w:rsidRPr="00A8781B">
          <w:rPr>
            <w:rFonts w:ascii="Arial" w:hAnsi="Arial" w:cs="Arial"/>
            <w:lang w:val="en-US"/>
          </w:rPr>
          <w:t>C</w:t>
        </w:r>
      </w:ins>
      <w:ins w:id="403" w:author="K Müller" w:date="2022-01-14T19:10:00Z">
        <w:r w:rsidR="00090685" w:rsidRPr="00A8781B">
          <w:rPr>
            <w:rFonts w:ascii="Arial" w:hAnsi="Arial" w:cs="Arial"/>
            <w:lang w:val="en-US"/>
          </w:rPr>
          <w:t>o</w:t>
        </w:r>
      </w:ins>
      <w:ins w:id="404" w:author="K Müller" w:date="2022-01-14T19:09:00Z">
        <w:r w:rsidR="00090685" w:rsidRPr="00A8781B">
          <w:rPr>
            <w:rFonts w:ascii="Arial" w:hAnsi="Arial" w:cs="Arial"/>
            <w:lang w:val="en-US"/>
          </w:rPr>
          <w:t xml:space="preserve">chrane </w:t>
        </w:r>
      </w:ins>
      <w:r w:rsidRPr="00A8781B">
        <w:rPr>
          <w:rFonts w:ascii="Arial" w:hAnsi="Arial" w:cs="Arial"/>
          <w:lang w:val="en-US"/>
        </w:rPr>
        <w:t>review</w:t>
      </w:r>
      <w:del w:id="405" w:author="K Müller" w:date="2022-01-14T19:09:00Z">
        <w:r w:rsidRPr="00A8781B" w:rsidDel="00090685">
          <w:rPr>
            <w:rFonts w:ascii="Arial" w:hAnsi="Arial" w:cs="Arial"/>
            <w:lang w:val="en-US"/>
          </w:rPr>
          <w:delText xml:space="preserve"> of COCHRANE</w:delText>
        </w:r>
      </w:del>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5</w:t>
      </w:r>
      <w:del w:id="406" w:author="K Müller" w:date="2022-01-14T19:10:00Z">
        <w:r w:rsidRPr="00A8781B" w:rsidDel="00090685">
          <w:rPr>
            <w:rFonts w:ascii="Arial" w:hAnsi="Arial" w:cs="Arial"/>
            <w:lang w:val="en-US"/>
          </w:rPr>
          <w:delText>,</w:delText>
        </w:r>
      </w:del>
      <w:r w:rsidRPr="00A8781B">
        <w:rPr>
          <w:rFonts w:ascii="Arial" w:hAnsi="Arial" w:cs="Arial"/>
          <w:lang w:val="en-US"/>
        </w:rPr>
        <w:t xml:space="preserve"> list</w:t>
      </w:r>
      <w:ins w:id="407" w:author="K Müller" w:date="2022-01-14T19:10:00Z">
        <w:r w:rsidR="00090685" w:rsidRPr="00A8781B">
          <w:rPr>
            <w:rFonts w:ascii="Arial" w:hAnsi="Arial" w:cs="Arial"/>
            <w:lang w:val="en-US"/>
          </w:rPr>
          <w:t>s</w:t>
        </w:r>
      </w:ins>
      <w:del w:id="408" w:author="K Müller" w:date="2022-01-14T19:10:00Z">
        <w:r w:rsidRPr="00A8781B" w:rsidDel="00090685">
          <w:rPr>
            <w:rFonts w:ascii="Arial" w:hAnsi="Arial" w:cs="Arial"/>
            <w:lang w:val="en-US"/>
          </w:rPr>
          <w:delText>ed</w:delText>
        </w:r>
      </w:del>
      <w:r w:rsidRPr="00A8781B">
        <w:rPr>
          <w:rFonts w:ascii="Arial" w:hAnsi="Arial" w:cs="Arial"/>
          <w:lang w:val="en-US"/>
        </w:rPr>
        <w:t xml:space="preserve"> nine heterogeneous studies showing efficacy of anticholinergic</w:t>
      </w:r>
      <w:ins w:id="409" w:author="K Müller" w:date="2022-01-14T19:10:00Z">
        <w:r w:rsidR="00090685" w:rsidRPr="00A8781B">
          <w:rPr>
            <w:rFonts w:ascii="Arial" w:hAnsi="Arial" w:cs="Arial"/>
            <w:lang w:val="en-US"/>
          </w:rPr>
          <w:t>s</w:t>
        </w:r>
      </w:ins>
      <w:r w:rsidRPr="00A8781B">
        <w:rPr>
          <w:rFonts w:ascii="Arial" w:hAnsi="Arial" w:cs="Arial"/>
          <w:lang w:val="en-US"/>
        </w:rPr>
        <w:t xml:space="preserve"> compared to placebo, leading to improved motor function, but data specifically regarding some tremor </w:t>
      </w:r>
      <w:r w:rsidR="00AE1DD1" w:rsidRPr="00A8781B">
        <w:rPr>
          <w:rFonts w:ascii="Arial" w:hAnsi="Arial" w:cs="Arial"/>
          <w:lang w:val="en-US"/>
        </w:rPr>
        <w:t>benefits</w:t>
      </w:r>
      <w:r w:rsidRPr="00A8781B">
        <w:rPr>
          <w:rFonts w:ascii="Arial" w:hAnsi="Arial" w:cs="Arial"/>
          <w:lang w:val="en-US"/>
        </w:rPr>
        <w:t xml:space="preserve"> were inconclusive</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2</w:t>
      </w:r>
      <w:r w:rsidRPr="00A8781B">
        <w:rPr>
          <w:rFonts w:ascii="Arial" w:hAnsi="Arial" w:cs="Arial"/>
          <w:highlight w:val="green"/>
          <w:lang w:val="en-US"/>
        </w:rPr>
        <w:t>.</w:t>
      </w:r>
    </w:p>
    <w:p w14:paraId="237CCC06" w14:textId="04BF4870"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For younger patients, anticholinergics </w:t>
      </w:r>
      <w:del w:id="410" w:author="K Müller" w:date="2022-01-14T19:10:00Z">
        <w:r w:rsidRPr="00A8781B" w:rsidDel="00090685">
          <w:rPr>
            <w:rFonts w:ascii="Arial" w:hAnsi="Arial" w:cs="Arial"/>
            <w:lang w:val="en-US"/>
          </w:rPr>
          <w:delText xml:space="preserve">may </w:delText>
        </w:r>
      </w:del>
      <w:ins w:id="411" w:author="K Müller" w:date="2022-01-14T19:10:00Z">
        <w:r w:rsidR="00090685" w:rsidRPr="00A8781B">
          <w:rPr>
            <w:rFonts w:ascii="Arial" w:hAnsi="Arial" w:cs="Arial"/>
            <w:lang w:val="en-US"/>
          </w:rPr>
          <w:t xml:space="preserve">can </w:t>
        </w:r>
      </w:ins>
      <w:r w:rsidRPr="00A8781B">
        <w:rPr>
          <w:rFonts w:ascii="Arial" w:hAnsi="Arial" w:cs="Arial"/>
          <w:lang w:val="en-US"/>
        </w:rPr>
        <w:t>be used and remain “clinical</w:t>
      </w:r>
      <w:ins w:id="412" w:author="K Müller" w:date="2022-01-14T19:11:00Z">
        <w:r w:rsidR="00090685" w:rsidRPr="00A8781B">
          <w:rPr>
            <w:rFonts w:ascii="Arial" w:hAnsi="Arial" w:cs="Arial"/>
            <w:lang w:val="en-US"/>
          </w:rPr>
          <w:t>ly</w:t>
        </w:r>
      </w:ins>
      <w:r w:rsidRPr="00A8781B">
        <w:rPr>
          <w:rFonts w:ascii="Arial" w:hAnsi="Arial" w:cs="Arial"/>
          <w:lang w:val="en-US"/>
        </w:rPr>
        <w:t xml:space="preserve"> useful”</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6</w:t>
      </w:r>
      <w:r w:rsidRPr="00A8781B">
        <w:rPr>
          <w:rFonts w:ascii="Arial" w:hAnsi="Arial" w:cs="Arial"/>
          <w:lang w:val="en-US"/>
        </w:rPr>
        <w:t xml:space="preserve">. There are no reports of </w:t>
      </w:r>
      <w:ins w:id="413" w:author="K Müller" w:date="2022-01-14T19:11:00Z">
        <w:r w:rsidR="00090685" w:rsidRPr="00A8781B">
          <w:rPr>
            <w:rFonts w:ascii="Arial" w:hAnsi="Arial" w:cs="Arial"/>
            <w:lang w:val="en-US"/>
          </w:rPr>
          <w:t xml:space="preserve">anticholinergic </w:t>
        </w:r>
      </w:ins>
      <w:del w:id="414" w:author="K Müller" w:date="2022-01-14T19:11:00Z">
        <w:r w:rsidRPr="00A8781B" w:rsidDel="00090685">
          <w:rPr>
            <w:rFonts w:ascii="Arial" w:hAnsi="Arial" w:cs="Arial"/>
            <w:lang w:val="en-US"/>
          </w:rPr>
          <w:delText xml:space="preserve">clinical </w:delText>
        </w:r>
      </w:del>
      <w:r w:rsidRPr="00A8781B">
        <w:rPr>
          <w:rFonts w:ascii="Arial" w:hAnsi="Arial" w:cs="Arial"/>
          <w:lang w:val="en-US"/>
        </w:rPr>
        <w:t xml:space="preserve">class I </w:t>
      </w:r>
      <w:ins w:id="415" w:author="K Müller" w:date="2022-01-14T19:11:00Z">
        <w:r w:rsidR="00090685" w:rsidRPr="00A8781B">
          <w:rPr>
            <w:rFonts w:ascii="Arial" w:hAnsi="Arial" w:cs="Arial"/>
            <w:lang w:val="en-US"/>
          </w:rPr>
          <w:t xml:space="preserve">clinical </w:t>
        </w:r>
      </w:ins>
      <w:del w:id="416" w:author="K Müller" w:date="2022-01-14T19:11:00Z">
        <w:r w:rsidRPr="00A8781B" w:rsidDel="00090685">
          <w:rPr>
            <w:rFonts w:ascii="Arial" w:hAnsi="Arial" w:cs="Arial"/>
            <w:lang w:val="en-US"/>
          </w:rPr>
          <w:delText xml:space="preserve">anticholinergic </w:delText>
        </w:r>
      </w:del>
      <w:r w:rsidRPr="00A8781B">
        <w:rPr>
          <w:rFonts w:ascii="Arial" w:hAnsi="Arial" w:cs="Arial"/>
          <w:lang w:val="en-US"/>
        </w:rPr>
        <w:t xml:space="preserve">studies for the treatment of early stage of PD. </w:t>
      </w:r>
    </w:p>
    <w:p w14:paraId="05ABD19C" w14:textId="1B10D9A7"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Anticholinergics, both as monotherapy and adjuvant therapy, should not be the first choice of treatment</w:t>
      </w:r>
      <w:del w:id="417" w:author="K Müller" w:date="2022-01-14T19:11:00Z">
        <w:r w:rsidRPr="00A8781B" w:rsidDel="00090685">
          <w:rPr>
            <w:rFonts w:ascii="Arial" w:hAnsi="Arial" w:cs="Arial"/>
            <w:lang w:val="en-US"/>
          </w:rPr>
          <w:delText>, due</w:delText>
        </w:r>
      </w:del>
      <w:ins w:id="418" w:author="K Müller" w:date="2022-01-14T19:11:00Z">
        <w:r w:rsidR="00090685" w:rsidRPr="00A8781B">
          <w:rPr>
            <w:rFonts w:ascii="Arial" w:hAnsi="Arial" w:cs="Arial"/>
            <w:lang w:val="en-US"/>
          </w:rPr>
          <w:t xml:space="preserve"> because of</w:t>
        </w:r>
      </w:ins>
      <w:del w:id="419" w:author="K Müller" w:date="2022-01-14T19:11:00Z">
        <w:r w:rsidRPr="00A8781B" w:rsidDel="00090685">
          <w:rPr>
            <w:rFonts w:ascii="Arial" w:hAnsi="Arial" w:cs="Arial"/>
            <w:lang w:val="en-US"/>
          </w:rPr>
          <w:delText xml:space="preserve"> to i</w:delText>
        </w:r>
      </w:del>
      <w:del w:id="420" w:author="K Müller" w:date="2022-01-14T19:12:00Z">
        <w:r w:rsidRPr="00A8781B" w:rsidDel="00090685">
          <w:rPr>
            <w:rFonts w:ascii="Arial" w:hAnsi="Arial" w:cs="Arial"/>
            <w:lang w:val="en-US"/>
          </w:rPr>
          <w:delText>ts</w:delText>
        </w:r>
      </w:del>
      <w:ins w:id="421" w:author="K Müller" w:date="2022-01-14T19:12:00Z">
        <w:r w:rsidR="00090685" w:rsidRPr="00A8781B">
          <w:rPr>
            <w:rFonts w:ascii="Arial" w:hAnsi="Arial" w:cs="Arial"/>
            <w:lang w:val="en-US"/>
          </w:rPr>
          <w:t xml:space="preserve"> their</w:t>
        </w:r>
      </w:ins>
      <w:r w:rsidRPr="00A8781B">
        <w:rPr>
          <w:rFonts w:ascii="Arial" w:hAnsi="Arial" w:cs="Arial"/>
          <w:lang w:val="en-US"/>
        </w:rPr>
        <w:t xml:space="preserve"> high rate of adverse effects.</w:t>
      </w:r>
    </w:p>
    <w:p w14:paraId="001BE384" w14:textId="7BCDE4FA" w:rsidR="00327815" w:rsidRPr="00A8781B" w:rsidRDefault="005450B7" w:rsidP="0015371C">
      <w:pPr>
        <w:spacing w:line="360" w:lineRule="auto"/>
        <w:ind w:firstLine="708"/>
        <w:rPr>
          <w:rFonts w:ascii="Arial" w:hAnsi="Arial" w:cs="Arial"/>
          <w:lang w:val="en-US"/>
        </w:rPr>
      </w:pPr>
      <w:r w:rsidRPr="00A8781B">
        <w:rPr>
          <w:rFonts w:ascii="Arial" w:hAnsi="Arial" w:cs="Arial"/>
          <w:lang w:val="en-US"/>
        </w:rPr>
        <w:t>In conclusion, a</w:t>
      </w:r>
      <w:r w:rsidR="00327815" w:rsidRPr="00A8781B">
        <w:rPr>
          <w:rFonts w:ascii="Arial" w:hAnsi="Arial" w:cs="Arial"/>
          <w:lang w:val="en-US"/>
        </w:rPr>
        <w:t xml:space="preserve">nticholinergics are probably effective in younger patients and in </w:t>
      </w:r>
      <w:del w:id="422" w:author="K Müller" w:date="2022-01-14T19:12:00Z">
        <w:r w:rsidR="00B16E13" w:rsidRPr="00A8781B" w:rsidDel="00090685">
          <w:rPr>
            <w:rFonts w:ascii="Arial" w:hAnsi="Arial" w:cs="Arial"/>
            <w:lang w:val="en-US"/>
          </w:rPr>
          <w:delText>PD</w:delText>
        </w:r>
        <w:r w:rsidR="00327815" w:rsidRPr="00A8781B" w:rsidDel="00090685">
          <w:rPr>
            <w:rFonts w:ascii="Arial" w:hAnsi="Arial" w:cs="Arial"/>
            <w:lang w:val="en-US"/>
          </w:rPr>
          <w:delText xml:space="preserve"> </w:delText>
        </w:r>
      </w:del>
      <w:r w:rsidR="00327815" w:rsidRPr="00A8781B">
        <w:rPr>
          <w:rFonts w:ascii="Arial" w:hAnsi="Arial" w:cs="Arial"/>
          <w:lang w:val="en-US"/>
        </w:rPr>
        <w:t>early stages</w:t>
      </w:r>
      <w:ins w:id="423" w:author="K Müller" w:date="2022-01-14T19:12:00Z">
        <w:r w:rsidR="00090685" w:rsidRPr="00A8781B">
          <w:rPr>
            <w:rFonts w:ascii="Arial" w:hAnsi="Arial" w:cs="Arial"/>
            <w:lang w:val="en-US"/>
          </w:rPr>
          <w:t xml:space="preserve"> of</w:t>
        </w:r>
      </w:ins>
      <w:r w:rsidR="00327815" w:rsidRPr="00A8781B">
        <w:rPr>
          <w:rFonts w:ascii="Arial" w:hAnsi="Arial" w:cs="Arial"/>
          <w:lang w:val="en-US"/>
        </w:rPr>
        <w:t xml:space="preserve"> </w:t>
      </w:r>
      <w:ins w:id="424" w:author="K Müller" w:date="2022-01-14T19:12:00Z">
        <w:r w:rsidR="00090685" w:rsidRPr="00A8781B">
          <w:rPr>
            <w:rFonts w:ascii="Arial" w:hAnsi="Arial" w:cs="Arial"/>
            <w:lang w:val="en-US"/>
          </w:rPr>
          <w:t xml:space="preserve">PD </w:t>
        </w:r>
      </w:ins>
      <w:r w:rsidR="00327815" w:rsidRPr="00A8781B">
        <w:rPr>
          <w:rFonts w:ascii="Arial" w:hAnsi="Arial" w:cs="Arial"/>
          <w:lang w:val="en-US"/>
        </w:rPr>
        <w:t>(Level B).</w:t>
      </w:r>
    </w:p>
    <w:p w14:paraId="48F4017D" w14:textId="77777777" w:rsidR="00327815" w:rsidRPr="00A8781B" w:rsidRDefault="00327815" w:rsidP="0015371C">
      <w:pPr>
        <w:spacing w:line="360" w:lineRule="auto"/>
        <w:rPr>
          <w:rFonts w:ascii="Arial" w:hAnsi="Arial" w:cs="Arial"/>
          <w:b/>
          <w:bCs/>
          <w:lang w:val="en-US"/>
        </w:rPr>
      </w:pPr>
    </w:p>
    <w:p w14:paraId="53E9FDA4" w14:textId="6133691D"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lastRenderedPageBreak/>
        <w:t>AMANTADINE</w:t>
      </w:r>
    </w:p>
    <w:p w14:paraId="0C546F48" w14:textId="77777777" w:rsidR="005450B7" w:rsidRPr="00A8781B" w:rsidRDefault="005450B7" w:rsidP="0015371C">
      <w:pPr>
        <w:spacing w:line="360" w:lineRule="auto"/>
        <w:rPr>
          <w:rFonts w:ascii="Arial" w:hAnsi="Arial" w:cs="Arial"/>
          <w:b/>
          <w:bCs/>
          <w:lang w:val="en-US"/>
        </w:rPr>
      </w:pPr>
    </w:p>
    <w:p w14:paraId="52B44DA6" w14:textId="77874CEB"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Despite previous studies showing some effectiveness </w:t>
      </w:r>
      <w:ins w:id="425" w:author="K Müller" w:date="2022-01-14T19:13:00Z">
        <w:r w:rsidR="005C41CF" w:rsidRPr="00A8781B">
          <w:rPr>
            <w:rFonts w:ascii="Arial" w:hAnsi="Arial" w:cs="Arial"/>
            <w:lang w:val="en-US"/>
          </w:rPr>
          <w:t xml:space="preserve">of amantadine </w:t>
        </w:r>
      </w:ins>
      <w:r w:rsidRPr="00A8781B">
        <w:rPr>
          <w:rFonts w:ascii="Arial" w:hAnsi="Arial" w:cs="Arial"/>
          <w:lang w:val="en-US"/>
        </w:rPr>
        <w:t>in improving motor function</w:t>
      </w:r>
      <w:del w:id="426" w:author="K Müller" w:date="2022-01-14T19:13:00Z">
        <w:r w:rsidRPr="00A8781B" w:rsidDel="005C41CF">
          <w:rPr>
            <w:rFonts w:ascii="Arial" w:hAnsi="Arial" w:cs="Arial"/>
            <w:lang w:val="en-US"/>
          </w:rPr>
          <w:delText xml:space="preserve"> with the use of amantadine</w:delText>
        </w:r>
      </w:del>
      <w:r w:rsidRPr="00A8781B">
        <w:rPr>
          <w:rFonts w:ascii="Arial" w:hAnsi="Arial" w:cs="Arial"/>
          <w:lang w:val="en-US"/>
        </w:rPr>
        <w:t xml:space="preserve">, a </w:t>
      </w:r>
      <w:ins w:id="427" w:author="K Müller" w:date="2022-01-14T19:14:00Z">
        <w:r w:rsidR="005C41CF" w:rsidRPr="00A8781B">
          <w:rPr>
            <w:rFonts w:ascii="Arial" w:hAnsi="Arial" w:cs="Arial"/>
            <w:lang w:val="en-US"/>
          </w:rPr>
          <w:t xml:space="preserve">2003 </w:t>
        </w:r>
      </w:ins>
      <w:r w:rsidRPr="00A8781B">
        <w:rPr>
          <w:rFonts w:ascii="Arial" w:hAnsi="Arial" w:cs="Arial"/>
          <w:lang w:val="en-US"/>
        </w:rPr>
        <w:t>Cochrane review</w:t>
      </w:r>
      <w:del w:id="428" w:author="K Müller" w:date="2022-01-14T19:14:00Z">
        <w:r w:rsidRPr="00A8781B" w:rsidDel="005C41CF">
          <w:rPr>
            <w:rFonts w:ascii="Arial" w:hAnsi="Arial" w:cs="Arial"/>
            <w:lang w:val="en-US"/>
          </w:rPr>
          <w:delText xml:space="preserve"> in 2003</w:delText>
        </w:r>
      </w:del>
      <w:r w:rsidR="00BD4A2E" w:rsidRPr="00A8781B">
        <w:rPr>
          <w:rFonts w:ascii="Arial" w:hAnsi="Arial" w:cs="Arial"/>
          <w:highlight w:val="green"/>
          <w:vertAlign w:val="superscript"/>
          <w:lang w:val="en-US"/>
        </w:rPr>
        <w:t>10</w:t>
      </w:r>
      <w:r w:rsidRPr="00A8781B">
        <w:rPr>
          <w:rFonts w:ascii="Arial" w:hAnsi="Arial" w:cs="Arial"/>
          <w:lang w:val="en-US"/>
        </w:rPr>
        <w:t xml:space="preserve"> concluded that there </w:t>
      </w:r>
      <w:del w:id="429" w:author="K Müller" w:date="2022-01-14T19:14:00Z">
        <w:r w:rsidRPr="00A8781B" w:rsidDel="005C41CF">
          <w:rPr>
            <w:rFonts w:ascii="Arial" w:hAnsi="Arial" w:cs="Arial"/>
            <w:lang w:val="en-US"/>
          </w:rPr>
          <w:delText xml:space="preserve">is </w:delText>
        </w:r>
      </w:del>
      <w:ins w:id="430" w:author="K Müller" w:date="2022-01-14T19:14:00Z">
        <w:r w:rsidR="005C41CF" w:rsidRPr="00A8781B">
          <w:rPr>
            <w:rFonts w:ascii="Arial" w:hAnsi="Arial" w:cs="Arial"/>
            <w:lang w:val="en-US"/>
          </w:rPr>
          <w:t xml:space="preserve">was </w:t>
        </w:r>
      </w:ins>
      <w:r w:rsidRPr="00A8781B">
        <w:rPr>
          <w:rFonts w:ascii="Arial" w:hAnsi="Arial" w:cs="Arial"/>
          <w:lang w:val="en-US"/>
        </w:rPr>
        <w:t xml:space="preserve">insufficient evidence </w:t>
      </w:r>
      <w:ins w:id="431" w:author="K Müller" w:date="2022-01-14T19:14:00Z">
        <w:r w:rsidR="005C41CF" w:rsidRPr="00A8781B">
          <w:rPr>
            <w:rFonts w:ascii="Arial" w:hAnsi="Arial" w:cs="Arial"/>
            <w:lang w:val="en-US"/>
          </w:rPr>
          <w:t xml:space="preserve">to support the </w:t>
        </w:r>
      </w:ins>
      <w:ins w:id="432" w:author="K Müller" w:date="2022-01-14T19:15:00Z">
        <w:r w:rsidR="005C41CF" w:rsidRPr="00A8781B">
          <w:rPr>
            <w:rFonts w:ascii="Arial" w:hAnsi="Arial" w:cs="Arial"/>
            <w:lang w:val="en-US"/>
          </w:rPr>
          <w:t xml:space="preserve">efficacy </w:t>
        </w:r>
      </w:ins>
      <w:r w:rsidRPr="00A8781B">
        <w:rPr>
          <w:rFonts w:ascii="Arial" w:hAnsi="Arial" w:cs="Arial"/>
          <w:lang w:val="en-US"/>
        </w:rPr>
        <w:t>of this drug</w:t>
      </w:r>
      <w:del w:id="433" w:author="K Müller" w:date="2022-01-14T19:15:00Z">
        <w:r w:rsidRPr="00A8781B" w:rsidDel="005C41CF">
          <w:rPr>
            <w:rFonts w:ascii="Arial" w:hAnsi="Arial" w:cs="Arial"/>
            <w:lang w:val="en-US"/>
          </w:rPr>
          <w:delText>’s efficacy</w:delText>
        </w:r>
      </w:del>
      <w:r w:rsidRPr="00A8781B">
        <w:rPr>
          <w:rFonts w:ascii="Arial" w:hAnsi="Arial" w:cs="Arial"/>
          <w:lang w:val="en-US"/>
        </w:rPr>
        <w:t>.</w:t>
      </w:r>
    </w:p>
    <w:p w14:paraId="6A13C7AC" w14:textId="4821FE84"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Another pharmacological feature </w:t>
      </w:r>
      <w:del w:id="434" w:author="K Müller" w:date="2022-01-14T19:15:00Z">
        <w:r w:rsidRPr="00A8781B" w:rsidDel="005C41CF">
          <w:rPr>
            <w:rFonts w:ascii="Arial" w:hAnsi="Arial" w:cs="Arial"/>
            <w:lang w:val="en-US"/>
          </w:rPr>
          <w:delText xml:space="preserve">observed with the use </w:delText>
        </w:r>
      </w:del>
      <w:r w:rsidRPr="00A8781B">
        <w:rPr>
          <w:rFonts w:ascii="Arial" w:hAnsi="Arial" w:cs="Arial"/>
          <w:lang w:val="en-US"/>
        </w:rPr>
        <w:t xml:space="preserve">of amantadine is the limited duration of clinical effects. Few nonrandomized studies have shown improvement in motor function, but long duration response </w:t>
      </w:r>
      <w:del w:id="435" w:author="K Müller" w:date="2022-01-14T19:16:00Z">
        <w:r w:rsidRPr="00A8781B" w:rsidDel="006A07C1">
          <w:rPr>
            <w:rFonts w:ascii="Arial" w:hAnsi="Arial" w:cs="Arial"/>
            <w:lang w:val="en-US"/>
          </w:rPr>
          <w:delText xml:space="preserve">is </w:delText>
        </w:r>
      </w:del>
      <w:ins w:id="436" w:author="K Müller" w:date="2022-01-14T19:16:00Z">
        <w:r w:rsidR="006A07C1" w:rsidRPr="00A8781B">
          <w:rPr>
            <w:rFonts w:ascii="Arial" w:hAnsi="Arial" w:cs="Arial"/>
            <w:lang w:val="en-US"/>
          </w:rPr>
          <w:t xml:space="preserve">has not </w:t>
        </w:r>
        <w:proofErr w:type="gramStart"/>
        <w:r w:rsidR="006A07C1" w:rsidRPr="00A8781B">
          <w:rPr>
            <w:rFonts w:ascii="Arial" w:hAnsi="Arial" w:cs="Arial"/>
            <w:lang w:val="en-US"/>
          </w:rPr>
          <w:t xml:space="preserve">been </w:t>
        </w:r>
      </w:ins>
      <w:r w:rsidRPr="00A8781B">
        <w:rPr>
          <w:rFonts w:ascii="Arial" w:hAnsi="Arial" w:cs="Arial"/>
          <w:lang w:val="en-US"/>
        </w:rPr>
        <w:t>not</w:t>
      </w:r>
      <w:proofErr w:type="gramEnd"/>
      <w:r w:rsidRPr="00A8781B">
        <w:rPr>
          <w:rFonts w:ascii="Arial" w:hAnsi="Arial" w:cs="Arial"/>
          <w:lang w:val="en-US"/>
        </w:rPr>
        <w:t xml:space="preserve"> proven</w:t>
      </w:r>
      <w:r w:rsidR="00BD4A2E" w:rsidRPr="00A8781B">
        <w:rPr>
          <w:rFonts w:ascii="Arial" w:hAnsi="Arial" w:cs="Arial"/>
          <w:highlight w:val="green"/>
          <w:vertAlign w:val="superscript"/>
          <w:lang w:val="en-US"/>
        </w:rPr>
        <w:t>10</w:t>
      </w:r>
      <w:r w:rsidRPr="00A8781B">
        <w:rPr>
          <w:rFonts w:ascii="Arial" w:hAnsi="Arial" w:cs="Arial"/>
          <w:highlight w:val="green"/>
          <w:lang w:val="en-US"/>
        </w:rPr>
        <w:t>.</w:t>
      </w:r>
    </w:p>
    <w:p w14:paraId="13E000AE" w14:textId="472ED65B"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Only six studies compared amantadine with placebo, either as monotherapy or adjuvant therapy</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7</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8</w:t>
      </w:r>
      <w:r w:rsidRPr="00A8781B">
        <w:rPr>
          <w:rFonts w:ascii="Arial" w:hAnsi="Arial" w:cs="Arial"/>
          <w:highlight w:val="green"/>
          <w:lang w:val="en-US"/>
        </w:rPr>
        <w:t>.</w:t>
      </w:r>
      <w:r w:rsidRPr="00A8781B">
        <w:rPr>
          <w:rFonts w:ascii="Arial" w:hAnsi="Arial" w:cs="Arial"/>
          <w:lang w:val="en-US"/>
        </w:rPr>
        <w:t xml:space="preserve"> Double</w:t>
      </w:r>
      <w:r w:rsidR="005C4DA6" w:rsidRPr="00A8781B">
        <w:rPr>
          <w:rFonts w:ascii="Arial" w:hAnsi="Arial" w:cs="Arial"/>
          <w:lang w:val="en-US"/>
        </w:rPr>
        <w:t>-</w:t>
      </w:r>
      <w:r w:rsidRPr="00A8781B">
        <w:rPr>
          <w:rFonts w:ascii="Arial" w:hAnsi="Arial" w:cs="Arial"/>
          <w:lang w:val="en-US"/>
        </w:rPr>
        <w:t xml:space="preserve">blind studies </w:t>
      </w:r>
      <w:del w:id="437" w:author="K Müller" w:date="2022-01-14T19:16:00Z">
        <w:r w:rsidRPr="00A8781B" w:rsidDel="006A07C1">
          <w:rPr>
            <w:rFonts w:ascii="Arial" w:hAnsi="Arial" w:cs="Arial"/>
            <w:lang w:val="en-US"/>
          </w:rPr>
          <w:delText xml:space="preserve">carried out </w:delText>
        </w:r>
      </w:del>
      <w:r w:rsidRPr="00A8781B">
        <w:rPr>
          <w:rFonts w:ascii="Arial" w:hAnsi="Arial" w:cs="Arial"/>
          <w:lang w:val="en-US"/>
        </w:rPr>
        <w:t>had limitation</w:t>
      </w:r>
      <w:ins w:id="438" w:author="K Müller" w:date="2022-01-14T19:16:00Z">
        <w:r w:rsidR="006A07C1" w:rsidRPr="00A8781B">
          <w:rPr>
            <w:rFonts w:ascii="Arial" w:hAnsi="Arial" w:cs="Arial"/>
            <w:lang w:val="en-US"/>
          </w:rPr>
          <w:t>s</w:t>
        </w:r>
      </w:ins>
      <w:r w:rsidRPr="00A8781B">
        <w:rPr>
          <w:rFonts w:ascii="Arial" w:hAnsi="Arial" w:cs="Arial"/>
          <w:lang w:val="en-US"/>
        </w:rPr>
        <w:t xml:space="preserve"> </w:t>
      </w:r>
      <w:del w:id="439" w:author="K Müller" w:date="2022-01-14T19:16:00Z">
        <w:r w:rsidRPr="00A8781B" w:rsidDel="006A07C1">
          <w:rPr>
            <w:rFonts w:ascii="Arial" w:hAnsi="Arial" w:cs="Arial"/>
            <w:lang w:val="en-US"/>
          </w:rPr>
          <w:delText xml:space="preserve">of </w:delText>
        </w:r>
      </w:del>
      <w:ins w:id="440" w:author="K Müller" w:date="2022-01-14T19:16:00Z">
        <w:r w:rsidR="006A07C1" w:rsidRPr="00A8781B">
          <w:rPr>
            <w:rFonts w:ascii="Arial" w:hAnsi="Arial" w:cs="Arial"/>
            <w:lang w:val="en-US"/>
          </w:rPr>
          <w:t xml:space="preserve">regarding </w:t>
        </w:r>
      </w:ins>
      <w:r w:rsidRPr="00A8781B">
        <w:rPr>
          <w:rFonts w:ascii="Arial" w:hAnsi="Arial" w:cs="Arial"/>
          <w:lang w:val="en-US"/>
        </w:rPr>
        <w:t>the number of</w:t>
      </w:r>
      <w:ins w:id="441" w:author="K Müller" w:date="2022-01-14T19:16:00Z">
        <w:r w:rsidR="006A07C1" w:rsidRPr="00A8781B">
          <w:rPr>
            <w:rFonts w:ascii="Arial" w:hAnsi="Arial" w:cs="Arial"/>
            <w:lang w:val="en-US"/>
          </w:rPr>
          <w:t xml:space="preserve"> included</w:t>
        </w:r>
      </w:ins>
      <w:r w:rsidRPr="00A8781B">
        <w:rPr>
          <w:rFonts w:ascii="Arial" w:hAnsi="Arial" w:cs="Arial"/>
          <w:lang w:val="en-US"/>
        </w:rPr>
        <w:t xml:space="preserve"> patients (class III).</w:t>
      </w:r>
    </w:p>
    <w:p w14:paraId="4190570D" w14:textId="77777777" w:rsidR="00924D17" w:rsidRPr="00A8781B" w:rsidRDefault="00924D17" w:rsidP="005450B7">
      <w:pPr>
        <w:spacing w:line="360" w:lineRule="auto"/>
        <w:ind w:firstLine="708"/>
        <w:rPr>
          <w:rFonts w:ascii="Arial" w:hAnsi="Arial" w:cs="Arial"/>
          <w:lang w:val="en-US"/>
        </w:rPr>
      </w:pPr>
    </w:p>
    <w:p w14:paraId="5CFE0B51" w14:textId="77777777" w:rsidR="00924D17" w:rsidRPr="00A8781B" w:rsidRDefault="00924D17" w:rsidP="00924D17">
      <w:pPr>
        <w:spacing w:line="360" w:lineRule="auto"/>
        <w:rPr>
          <w:rFonts w:ascii="Arial" w:hAnsi="Arial" w:cs="Arial"/>
          <w:b/>
          <w:bCs/>
          <w:lang w:val="en-US"/>
        </w:rPr>
      </w:pPr>
      <w:r w:rsidRPr="00A8781B">
        <w:rPr>
          <w:rFonts w:ascii="Arial" w:hAnsi="Arial" w:cs="Arial"/>
          <w:b/>
          <w:bCs/>
          <w:lang w:val="en-US"/>
        </w:rPr>
        <w:t>Conclusion</w:t>
      </w:r>
    </w:p>
    <w:p w14:paraId="2EC3F603" w14:textId="1EA4F88D" w:rsidR="00327815" w:rsidRPr="00A8781B" w:rsidRDefault="00924D17" w:rsidP="005450B7">
      <w:pPr>
        <w:spacing w:line="360" w:lineRule="auto"/>
        <w:ind w:firstLine="708"/>
        <w:rPr>
          <w:rFonts w:ascii="Arial" w:hAnsi="Arial" w:cs="Arial"/>
          <w:lang w:val="en-US"/>
        </w:rPr>
      </w:pPr>
      <w:r w:rsidRPr="00A8781B">
        <w:rPr>
          <w:rFonts w:ascii="Arial" w:hAnsi="Arial" w:cs="Arial"/>
          <w:lang w:val="en-US"/>
        </w:rPr>
        <w:t>A</w:t>
      </w:r>
      <w:r w:rsidR="00327815" w:rsidRPr="00A8781B">
        <w:rPr>
          <w:rFonts w:ascii="Arial" w:hAnsi="Arial" w:cs="Arial"/>
          <w:lang w:val="en-US"/>
        </w:rPr>
        <w:t xml:space="preserve">mantadine is possibly effective in </w:t>
      </w:r>
      <w:del w:id="442" w:author="K Müller" w:date="2022-01-14T19:16:00Z">
        <w:r w:rsidR="00B16E13" w:rsidRPr="00A8781B" w:rsidDel="006A07C1">
          <w:rPr>
            <w:rFonts w:ascii="Arial" w:hAnsi="Arial" w:cs="Arial"/>
            <w:lang w:val="en-US"/>
          </w:rPr>
          <w:delText>PD</w:delText>
        </w:r>
        <w:r w:rsidR="00327815" w:rsidRPr="00A8781B" w:rsidDel="006A07C1">
          <w:rPr>
            <w:rFonts w:ascii="Arial" w:hAnsi="Arial" w:cs="Arial"/>
            <w:lang w:val="en-US"/>
          </w:rPr>
          <w:delText xml:space="preserve"> </w:delText>
        </w:r>
      </w:del>
      <w:r w:rsidR="00327815" w:rsidRPr="00A8781B">
        <w:rPr>
          <w:rFonts w:ascii="Arial" w:hAnsi="Arial" w:cs="Arial"/>
          <w:lang w:val="en-US"/>
        </w:rPr>
        <w:t>early stage</w:t>
      </w:r>
      <w:ins w:id="443" w:author="K Müller" w:date="2022-01-14T19:16:00Z">
        <w:r w:rsidR="006A07C1" w:rsidRPr="00A8781B">
          <w:rPr>
            <w:rFonts w:ascii="Arial" w:hAnsi="Arial" w:cs="Arial"/>
            <w:lang w:val="en-US"/>
          </w:rPr>
          <w:t xml:space="preserve"> </w:t>
        </w:r>
      </w:ins>
      <w:del w:id="444" w:author="K Müller" w:date="2022-01-14T19:16:00Z">
        <w:r w:rsidR="00B16E13" w:rsidRPr="00A8781B" w:rsidDel="006A07C1">
          <w:rPr>
            <w:rFonts w:ascii="Arial" w:hAnsi="Arial" w:cs="Arial"/>
            <w:lang w:val="en-US"/>
          </w:rPr>
          <w:delText>s</w:delText>
        </w:r>
        <w:r w:rsidR="00327815" w:rsidRPr="00A8781B" w:rsidDel="006A07C1">
          <w:rPr>
            <w:rFonts w:ascii="Arial" w:hAnsi="Arial" w:cs="Arial"/>
            <w:lang w:val="en-US"/>
          </w:rPr>
          <w:delText xml:space="preserve"> </w:delText>
        </w:r>
      </w:del>
      <w:ins w:id="445" w:author="K Müller" w:date="2022-01-14T19:16:00Z">
        <w:r w:rsidR="006A07C1" w:rsidRPr="00A8781B">
          <w:rPr>
            <w:rFonts w:ascii="Arial" w:hAnsi="Arial" w:cs="Arial"/>
            <w:lang w:val="en-US"/>
          </w:rPr>
          <w:t xml:space="preserve">PD </w:t>
        </w:r>
      </w:ins>
      <w:r w:rsidR="00327815" w:rsidRPr="00A8781B">
        <w:rPr>
          <w:rFonts w:ascii="Arial" w:hAnsi="Arial" w:cs="Arial"/>
          <w:lang w:val="en-US"/>
        </w:rPr>
        <w:t>(level C).</w:t>
      </w:r>
    </w:p>
    <w:p w14:paraId="2EC196A0" w14:textId="77777777" w:rsidR="00327815" w:rsidRPr="00A8781B" w:rsidRDefault="00327815" w:rsidP="0015371C">
      <w:pPr>
        <w:spacing w:line="360" w:lineRule="auto"/>
        <w:rPr>
          <w:rFonts w:ascii="Arial" w:hAnsi="Arial" w:cs="Arial"/>
          <w:b/>
          <w:lang w:val="en-US"/>
        </w:rPr>
      </w:pPr>
    </w:p>
    <w:p w14:paraId="53BC412E" w14:textId="0BD703D9" w:rsidR="00327815" w:rsidRPr="00A8781B" w:rsidRDefault="00327815" w:rsidP="0015371C">
      <w:pPr>
        <w:spacing w:line="360" w:lineRule="auto"/>
        <w:rPr>
          <w:rFonts w:ascii="Arial" w:hAnsi="Arial" w:cs="Arial"/>
          <w:b/>
          <w:lang w:val="en-US"/>
        </w:rPr>
      </w:pPr>
      <w:r w:rsidRPr="00A8781B">
        <w:rPr>
          <w:rFonts w:ascii="Arial" w:hAnsi="Arial" w:cs="Arial"/>
          <w:b/>
          <w:lang w:val="en-US"/>
        </w:rPr>
        <w:t>MONOAMINOXIDASE-B INHIBITORS</w:t>
      </w:r>
    </w:p>
    <w:p w14:paraId="52BB62B7" w14:textId="77777777" w:rsidR="005450B7" w:rsidRPr="00A8781B" w:rsidRDefault="005450B7" w:rsidP="0015371C">
      <w:pPr>
        <w:spacing w:line="360" w:lineRule="auto"/>
        <w:rPr>
          <w:rFonts w:ascii="Arial" w:hAnsi="Arial" w:cs="Arial"/>
          <w:b/>
          <w:lang w:val="en-US"/>
        </w:rPr>
      </w:pPr>
    </w:p>
    <w:p w14:paraId="781D5F5E" w14:textId="77777777" w:rsidR="00327815" w:rsidRPr="00A8781B" w:rsidRDefault="00327815" w:rsidP="0015371C">
      <w:pPr>
        <w:spacing w:line="360" w:lineRule="auto"/>
        <w:rPr>
          <w:rFonts w:ascii="Arial" w:hAnsi="Arial" w:cs="Arial"/>
          <w:b/>
          <w:lang w:val="en-US"/>
        </w:rPr>
      </w:pPr>
      <w:r w:rsidRPr="00A8781B">
        <w:rPr>
          <w:rFonts w:ascii="Arial" w:hAnsi="Arial" w:cs="Arial"/>
          <w:b/>
          <w:lang w:val="en-US"/>
        </w:rPr>
        <w:t>Selegiline</w:t>
      </w:r>
    </w:p>
    <w:p w14:paraId="19E09B4D" w14:textId="48E97AD8" w:rsidR="00327815" w:rsidRPr="00A8781B" w:rsidRDefault="00327815" w:rsidP="0015371C">
      <w:pPr>
        <w:spacing w:line="360" w:lineRule="auto"/>
        <w:ind w:firstLine="709"/>
        <w:rPr>
          <w:rFonts w:ascii="Arial" w:hAnsi="Arial" w:cs="Arial"/>
          <w:lang w:val="en-US"/>
        </w:rPr>
      </w:pPr>
      <w:r w:rsidRPr="00A8781B">
        <w:rPr>
          <w:rFonts w:ascii="Arial" w:hAnsi="Arial" w:cs="Arial"/>
          <w:lang w:val="en-US"/>
        </w:rPr>
        <w:t>In the DATATOP study</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9</w:t>
      </w:r>
      <w:ins w:id="446" w:author="K Müller" w:date="2022-01-14T19:17:00Z">
        <w:r w:rsidR="006A07C1" w:rsidRPr="00A8781B">
          <w:rPr>
            <w:rFonts w:ascii="Arial" w:hAnsi="Arial" w:cs="Arial"/>
            <w:lang w:val="en-US"/>
          </w:rPr>
          <w:t>,</w:t>
        </w:r>
      </w:ins>
      <w:r w:rsidRPr="00A8781B">
        <w:rPr>
          <w:rFonts w:ascii="Arial" w:hAnsi="Arial" w:cs="Arial"/>
          <w:vertAlign w:val="superscript"/>
          <w:lang w:val="en-US"/>
        </w:rPr>
        <w:t xml:space="preserve"> </w:t>
      </w:r>
      <w:r w:rsidRPr="00A8781B">
        <w:rPr>
          <w:rFonts w:ascii="Arial" w:hAnsi="Arial" w:cs="Arial"/>
          <w:lang w:val="en-US"/>
        </w:rPr>
        <w:t xml:space="preserve">the use of selegiline reduced the need of using levodopa by about 50% (class I). An extension of this study (class II) showed that the benefit of delaying the </w:t>
      </w:r>
      <w:del w:id="447" w:author="K Müller" w:date="2022-01-14T19:17:00Z">
        <w:r w:rsidRPr="00A8781B" w:rsidDel="006A07C1">
          <w:rPr>
            <w:rFonts w:ascii="Arial" w:hAnsi="Arial" w:cs="Arial"/>
            <w:lang w:val="en-US"/>
          </w:rPr>
          <w:delText xml:space="preserve">onset </w:delText>
        </w:r>
      </w:del>
      <w:ins w:id="448" w:author="K Müller" w:date="2022-01-14T19:17:00Z">
        <w:r w:rsidR="006A07C1" w:rsidRPr="00A8781B">
          <w:rPr>
            <w:rFonts w:ascii="Arial" w:hAnsi="Arial" w:cs="Arial"/>
            <w:lang w:val="en-US"/>
          </w:rPr>
          <w:t xml:space="preserve">use </w:t>
        </w:r>
      </w:ins>
      <w:r w:rsidRPr="00A8781B">
        <w:rPr>
          <w:rFonts w:ascii="Arial" w:hAnsi="Arial" w:cs="Arial"/>
          <w:lang w:val="en-US"/>
        </w:rPr>
        <w:t>of levodopa was maintained for nine months in the selegiline group</w:t>
      </w:r>
      <w:ins w:id="449" w:author="K Müller" w:date="2022-01-14T19:18:00Z">
        <w:r w:rsidR="006A07C1" w:rsidRPr="00A8781B">
          <w:rPr>
            <w:rFonts w:ascii="Arial" w:hAnsi="Arial" w:cs="Arial"/>
            <w:lang w:val="en-US"/>
          </w:rPr>
          <w:t>,</w:t>
        </w:r>
      </w:ins>
      <w:r w:rsidRPr="00A8781B">
        <w:rPr>
          <w:rFonts w:ascii="Arial" w:hAnsi="Arial" w:cs="Arial"/>
          <w:lang w:val="en-US"/>
        </w:rPr>
        <w:t xml:space="preserve"> and an improvement in the </w:t>
      </w:r>
      <w:del w:id="450" w:author="K Müller" w:date="2022-01-14T19:18:00Z">
        <w:r w:rsidRPr="00A8781B" w:rsidDel="006A07C1">
          <w:rPr>
            <w:rFonts w:ascii="Arial" w:hAnsi="Arial" w:cs="Arial"/>
            <w:lang w:val="en-US"/>
          </w:rPr>
          <w:delText xml:space="preserve">scores of the </w:delText>
        </w:r>
      </w:del>
      <w:r w:rsidRPr="00A8781B">
        <w:rPr>
          <w:rFonts w:ascii="Arial" w:hAnsi="Arial" w:cs="Arial"/>
          <w:lang w:val="en-US"/>
        </w:rPr>
        <w:t xml:space="preserve">Unified Parkinson's Disease Rating Scale (UPDRS) </w:t>
      </w:r>
      <w:ins w:id="451" w:author="K Müller" w:date="2022-01-14T19:18:00Z">
        <w:r w:rsidR="006A07C1" w:rsidRPr="00A8781B">
          <w:rPr>
            <w:rFonts w:ascii="Arial" w:hAnsi="Arial" w:cs="Arial"/>
            <w:lang w:val="en-US"/>
          </w:rPr>
          <w:t xml:space="preserve">scores </w:t>
        </w:r>
      </w:ins>
      <w:r w:rsidRPr="00A8781B">
        <w:rPr>
          <w:rFonts w:ascii="Arial" w:hAnsi="Arial" w:cs="Arial"/>
          <w:lang w:val="en-US"/>
        </w:rPr>
        <w:t>was observed in these patients compared to the placebo group, although without significance. With the withdrawal of selegiline for two months, the motor scores worsened, indicating a symptomatic effect</w:t>
      </w:r>
      <w:r w:rsidRPr="00A8781B">
        <w:rPr>
          <w:rFonts w:ascii="Arial" w:hAnsi="Arial" w:cs="Arial"/>
          <w:highlight w:val="green"/>
          <w:vertAlign w:val="superscript"/>
          <w:lang w:val="en-US"/>
        </w:rPr>
        <w:t>1</w:t>
      </w:r>
      <w:r w:rsidR="00BD4A2E" w:rsidRPr="00A8781B">
        <w:rPr>
          <w:rFonts w:ascii="Arial" w:hAnsi="Arial" w:cs="Arial"/>
          <w:highlight w:val="green"/>
          <w:vertAlign w:val="superscript"/>
          <w:lang w:val="en-US"/>
        </w:rPr>
        <w:t>9</w:t>
      </w:r>
      <w:r w:rsidRPr="00A8781B">
        <w:rPr>
          <w:rFonts w:ascii="Arial" w:hAnsi="Arial" w:cs="Arial"/>
          <w:lang w:val="en-US"/>
        </w:rPr>
        <w:t xml:space="preserve">. </w:t>
      </w:r>
    </w:p>
    <w:p w14:paraId="58B2A014" w14:textId="6556EF81" w:rsidR="00327815" w:rsidRPr="00A8781B" w:rsidRDefault="00327815" w:rsidP="0015371C">
      <w:pPr>
        <w:spacing w:line="360" w:lineRule="auto"/>
        <w:ind w:firstLine="709"/>
        <w:rPr>
          <w:rFonts w:ascii="Arial" w:hAnsi="Arial" w:cs="Arial"/>
          <w:strike/>
          <w:lang w:val="en-US"/>
        </w:rPr>
      </w:pPr>
      <w:r w:rsidRPr="00A8781B">
        <w:rPr>
          <w:rFonts w:ascii="Arial" w:hAnsi="Arial" w:cs="Arial"/>
          <w:lang w:val="en-US"/>
        </w:rPr>
        <w:t>A meta-analysis of 17 randomized trials</w:t>
      </w:r>
      <w:r w:rsidR="00BD4A2E" w:rsidRPr="00A8781B">
        <w:rPr>
          <w:rFonts w:ascii="Arial" w:hAnsi="Arial" w:cs="Arial"/>
          <w:highlight w:val="green"/>
          <w:vertAlign w:val="superscript"/>
          <w:lang w:val="en-US"/>
        </w:rPr>
        <w:t>20</w:t>
      </w:r>
      <w:r w:rsidRPr="00A8781B">
        <w:rPr>
          <w:rFonts w:ascii="Arial" w:hAnsi="Arial" w:cs="Arial"/>
          <w:lang w:val="en-US"/>
        </w:rPr>
        <w:t xml:space="preserve"> concluded that the early use of selegiline delays the need for levodopa, and when used concomitantly, lower doses are required. A systematic review of the Cochrane Database</w:t>
      </w:r>
      <w:r w:rsidRPr="00A8781B">
        <w:rPr>
          <w:rFonts w:ascii="Arial" w:hAnsi="Arial" w:cs="Arial"/>
          <w:vertAlign w:val="superscript"/>
          <w:lang w:val="en-US"/>
        </w:rPr>
        <w:t xml:space="preserve"> </w:t>
      </w:r>
      <w:r w:rsidR="00BD4A2E" w:rsidRPr="00A8781B">
        <w:rPr>
          <w:rFonts w:ascii="Arial" w:hAnsi="Arial" w:cs="Arial"/>
          <w:highlight w:val="green"/>
          <w:vertAlign w:val="superscript"/>
          <w:lang w:val="en-US"/>
        </w:rPr>
        <w:t>21</w:t>
      </w:r>
      <w:r w:rsidRPr="00A8781B">
        <w:rPr>
          <w:rFonts w:ascii="Arial" w:hAnsi="Arial" w:cs="Arial"/>
          <w:lang w:val="en-US"/>
        </w:rPr>
        <w:t xml:space="preserve"> </w:t>
      </w:r>
      <w:ins w:id="452" w:author="K Müller" w:date="2022-01-14T19:19:00Z">
        <w:r w:rsidR="000C5990" w:rsidRPr="00A8781B">
          <w:rPr>
            <w:rFonts w:ascii="Arial" w:hAnsi="Arial" w:cs="Arial"/>
            <w:lang w:val="en-US"/>
          </w:rPr>
          <w:t xml:space="preserve">had the same </w:t>
        </w:r>
      </w:ins>
      <w:r w:rsidRPr="00A8781B">
        <w:rPr>
          <w:rFonts w:ascii="Arial" w:hAnsi="Arial" w:cs="Arial"/>
          <w:lang w:val="en-US"/>
        </w:rPr>
        <w:t>conclu</w:t>
      </w:r>
      <w:ins w:id="453" w:author="K Müller" w:date="2022-01-14T19:19:00Z">
        <w:r w:rsidR="000C5990" w:rsidRPr="00A8781B">
          <w:rPr>
            <w:rFonts w:ascii="Arial" w:hAnsi="Arial" w:cs="Arial"/>
            <w:lang w:val="en-US"/>
          </w:rPr>
          <w:t>sion</w:t>
        </w:r>
      </w:ins>
      <w:del w:id="454" w:author="K Müller" w:date="2022-01-14T19:19:00Z">
        <w:r w:rsidRPr="00A8781B" w:rsidDel="000C5990">
          <w:rPr>
            <w:rFonts w:ascii="Arial" w:hAnsi="Arial" w:cs="Arial"/>
            <w:lang w:val="en-US"/>
          </w:rPr>
          <w:delText>ded the same</w:delText>
        </w:r>
      </w:del>
      <w:r w:rsidRPr="00A8781B">
        <w:rPr>
          <w:rFonts w:ascii="Arial" w:hAnsi="Arial" w:cs="Arial"/>
          <w:lang w:val="en-US"/>
        </w:rPr>
        <w:t>.</w:t>
      </w:r>
    </w:p>
    <w:p w14:paraId="5CA14695" w14:textId="77777777" w:rsidR="005450B7" w:rsidRPr="00A8781B" w:rsidRDefault="005450B7" w:rsidP="0015371C">
      <w:pPr>
        <w:spacing w:line="360" w:lineRule="auto"/>
        <w:rPr>
          <w:rFonts w:ascii="Arial" w:hAnsi="Arial" w:cs="Arial"/>
          <w:b/>
          <w:lang w:val="en-US"/>
        </w:rPr>
      </w:pPr>
    </w:p>
    <w:p w14:paraId="57B40791" w14:textId="79C6D9DF" w:rsidR="00327815" w:rsidRPr="00A8781B" w:rsidRDefault="00327815" w:rsidP="0015371C">
      <w:pPr>
        <w:spacing w:line="360" w:lineRule="auto"/>
        <w:rPr>
          <w:rFonts w:ascii="Arial" w:hAnsi="Arial" w:cs="Arial"/>
          <w:b/>
          <w:lang w:val="en-US"/>
        </w:rPr>
      </w:pPr>
      <w:r w:rsidRPr="00A8781B">
        <w:rPr>
          <w:rFonts w:ascii="Arial" w:hAnsi="Arial" w:cs="Arial"/>
          <w:b/>
          <w:lang w:val="en-US"/>
        </w:rPr>
        <w:t>Rasagiline</w:t>
      </w:r>
    </w:p>
    <w:p w14:paraId="30931986" w14:textId="03CA0DF4"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lastRenderedPageBreak/>
        <w:t>The TEMPO study</w:t>
      </w:r>
      <w:r w:rsidRPr="00A8781B">
        <w:rPr>
          <w:rFonts w:ascii="Arial" w:hAnsi="Arial" w:cs="Arial"/>
          <w:vertAlign w:val="superscript"/>
          <w:lang w:val="en-US"/>
        </w:rPr>
        <w:t xml:space="preserve"> </w:t>
      </w:r>
      <w:del w:id="455" w:author="K Müller" w:date="2022-01-14T19:19:00Z">
        <w:r w:rsidRPr="00A8781B" w:rsidDel="000C5990">
          <w:rPr>
            <w:rFonts w:ascii="Arial" w:hAnsi="Arial" w:cs="Arial"/>
            <w:lang w:val="en-US"/>
          </w:rPr>
          <w:delText xml:space="preserve">evaluated </w:delText>
        </w:r>
      </w:del>
      <w:ins w:id="456" w:author="K Müller" w:date="2022-01-14T19:19:00Z">
        <w:r w:rsidR="000C5990" w:rsidRPr="00A8781B">
          <w:rPr>
            <w:rFonts w:ascii="Arial" w:hAnsi="Arial" w:cs="Arial"/>
            <w:lang w:val="en-US"/>
          </w:rPr>
          <w:t xml:space="preserve">compared </w:t>
        </w:r>
      </w:ins>
      <w:r w:rsidRPr="00A8781B">
        <w:rPr>
          <w:rFonts w:ascii="Arial" w:hAnsi="Arial" w:cs="Arial"/>
          <w:lang w:val="en-US"/>
        </w:rPr>
        <w:t xml:space="preserve">the efficacy of rasagiline monotherapy (class I) in two doses (1 </w:t>
      </w:r>
      <w:del w:id="457" w:author="K Müller" w:date="2022-01-14T19:19:00Z">
        <w:r w:rsidRPr="00A8781B" w:rsidDel="000C5990">
          <w:rPr>
            <w:rFonts w:ascii="Arial" w:hAnsi="Arial" w:cs="Arial"/>
            <w:lang w:val="en-US"/>
          </w:rPr>
          <w:delText xml:space="preserve">mg </w:delText>
        </w:r>
      </w:del>
      <w:r w:rsidRPr="00A8781B">
        <w:rPr>
          <w:rFonts w:ascii="Arial" w:hAnsi="Arial" w:cs="Arial"/>
          <w:lang w:val="en-US"/>
        </w:rPr>
        <w:t xml:space="preserve">and 2 mg) </w:t>
      </w:r>
      <w:del w:id="458" w:author="K Müller" w:date="2022-01-14T19:19:00Z">
        <w:r w:rsidRPr="00A8781B" w:rsidDel="000C5990">
          <w:rPr>
            <w:rFonts w:ascii="Arial" w:hAnsi="Arial" w:cs="Arial"/>
            <w:lang w:val="en-US"/>
          </w:rPr>
          <w:delText xml:space="preserve">compared </w:delText>
        </w:r>
      </w:del>
      <w:r w:rsidRPr="00A8781B">
        <w:rPr>
          <w:rFonts w:ascii="Arial" w:hAnsi="Arial" w:cs="Arial"/>
          <w:lang w:val="en-US"/>
        </w:rPr>
        <w:t xml:space="preserve">with placebo. There was improvement in the UPDRS and in the </w:t>
      </w:r>
      <w:r w:rsidR="00AE1DD1" w:rsidRPr="00A8781B">
        <w:rPr>
          <w:rFonts w:ascii="Arial" w:hAnsi="Arial" w:cs="Arial"/>
          <w:lang w:val="en-US"/>
        </w:rPr>
        <w:t>quality-of-life</w:t>
      </w:r>
      <w:r w:rsidRPr="00A8781B">
        <w:rPr>
          <w:rFonts w:ascii="Arial" w:hAnsi="Arial" w:cs="Arial"/>
          <w:lang w:val="en-US"/>
        </w:rPr>
        <w:t xml:space="preserve"> scale, showing </w:t>
      </w:r>
      <w:ins w:id="459" w:author="K Müller" w:date="2022-01-14T19:20:00Z">
        <w:r w:rsidR="000C5990" w:rsidRPr="00A8781B">
          <w:rPr>
            <w:rFonts w:ascii="Arial" w:hAnsi="Arial" w:cs="Arial"/>
            <w:lang w:val="en-US"/>
          </w:rPr>
          <w:t xml:space="preserve">an </w:t>
        </w:r>
      </w:ins>
      <w:r w:rsidRPr="00A8781B">
        <w:rPr>
          <w:rFonts w:ascii="Arial" w:hAnsi="Arial" w:cs="Arial"/>
          <w:lang w:val="en-US"/>
        </w:rPr>
        <w:t>effect on PD symptoms</w:t>
      </w:r>
      <w:r w:rsidRPr="00A8781B">
        <w:rPr>
          <w:rFonts w:ascii="Arial" w:hAnsi="Arial" w:cs="Arial"/>
          <w:highlight w:val="green"/>
          <w:vertAlign w:val="superscript"/>
          <w:lang w:val="en-US"/>
        </w:rPr>
        <w:t>2</w:t>
      </w:r>
      <w:r w:rsidR="00BD4A2E" w:rsidRPr="00A8781B">
        <w:rPr>
          <w:rFonts w:ascii="Arial" w:hAnsi="Arial" w:cs="Arial"/>
          <w:highlight w:val="green"/>
          <w:vertAlign w:val="superscript"/>
          <w:lang w:val="en-US"/>
        </w:rPr>
        <w:t>2</w:t>
      </w:r>
      <w:r w:rsidRPr="00A8781B">
        <w:rPr>
          <w:rFonts w:ascii="Arial" w:hAnsi="Arial" w:cs="Arial"/>
          <w:lang w:val="en-US"/>
        </w:rPr>
        <w:t xml:space="preserve">. </w:t>
      </w:r>
      <w:r w:rsidR="00AE1DD1" w:rsidRPr="00A8781B">
        <w:rPr>
          <w:rFonts w:ascii="Arial" w:hAnsi="Arial" w:cs="Arial"/>
          <w:lang w:val="en-US"/>
        </w:rPr>
        <w:t>The ADAGIO study (class I)</w:t>
      </w:r>
      <w:r w:rsidRPr="00A8781B">
        <w:rPr>
          <w:rFonts w:ascii="Arial" w:hAnsi="Arial" w:cs="Arial"/>
          <w:lang w:val="en-US"/>
        </w:rPr>
        <w:t xml:space="preserve"> showed a benefit of early-start treatment with rasagiline 1 mg/day versus delayed-start treatment</w:t>
      </w:r>
      <w:r w:rsidRPr="00A8781B">
        <w:rPr>
          <w:rFonts w:ascii="Arial" w:hAnsi="Arial" w:cs="Arial"/>
          <w:highlight w:val="green"/>
          <w:vertAlign w:val="superscript"/>
          <w:lang w:val="en-US"/>
        </w:rPr>
        <w:t>2</w:t>
      </w:r>
      <w:r w:rsidR="00BD4A2E" w:rsidRPr="00A8781B">
        <w:rPr>
          <w:rFonts w:ascii="Arial" w:hAnsi="Arial" w:cs="Arial"/>
          <w:highlight w:val="green"/>
          <w:vertAlign w:val="superscript"/>
          <w:lang w:val="en-US"/>
        </w:rPr>
        <w:t>3</w:t>
      </w:r>
      <w:r w:rsidRPr="00A8781B">
        <w:rPr>
          <w:rFonts w:ascii="Arial" w:hAnsi="Arial" w:cs="Arial"/>
          <w:lang w:val="en-US"/>
        </w:rPr>
        <w:t>.</w:t>
      </w:r>
    </w:p>
    <w:p w14:paraId="1646E6F9" w14:textId="4FA1ABBF"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t>A randomized (class I), double-blind, placebo-controlled trial of rasagiline 1 mg/d as an add-on therapy in early PD patients using DA monotherapy (ropinirole or pramipexole)</w:t>
      </w:r>
      <w:del w:id="460" w:author="K Müller" w:date="2022-01-14T19:20:00Z">
        <w:r w:rsidRPr="00A8781B" w:rsidDel="000C5990">
          <w:rPr>
            <w:rFonts w:ascii="Arial" w:hAnsi="Arial" w:cs="Arial"/>
            <w:lang w:val="en-US"/>
          </w:rPr>
          <w:delText>,</w:delText>
        </w:r>
      </w:del>
      <w:r w:rsidRPr="00A8781B">
        <w:rPr>
          <w:rFonts w:ascii="Arial" w:hAnsi="Arial" w:cs="Arial"/>
          <w:lang w:val="en-US"/>
        </w:rPr>
        <w:t xml:space="preserve"> showed a significant improvement in total UPDRS scores in the rasagiline group compared with placebo</w:t>
      </w:r>
      <w:r w:rsidRPr="00A8781B">
        <w:rPr>
          <w:rFonts w:ascii="Arial" w:hAnsi="Arial" w:cs="Arial"/>
          <w:highlight w:val="green"/>
          <w:vertAlign w:val="superscript"/>
          <w:lang w:val="en-US"/>
        </w:rPr>
        <w:t>2</w:t>
      </w:r>
      <w:r w:rsidR="00BD4A2E" w:rsidRPr="00A8781B">
        <w:rPr>
          <w:rFonts w:ascii="Arial" w:hAnsi="Arial" w:cs="Arial"/>
          <w:highlight w:val="green"/>
          <w:vertAlign w:val="superscript"/>
          <w:lang w:val="en-US"/>
        </w:rPr>
        <w:t>4</w:t>
      </w:r>
      <w:r w:rsidRPr="00A8781B">
        <w:rPr>
          <w:rFonts w:ascii="Arial" w:hAnsi="Arial" w:cs="Arial"/>
          <w:lang w:val="en-US"/>
        </w:rPr>
        <w:t xml:space="preserve">. A meta-analysis </w:t>
      </w:r>
      <w:del w:id="461" w:author="K Müller" w:date="2022-01-14T19:20:00Z">
        <w:r w:rsidRPr="00A8781B" w:rsidDel="000C5990">
          <w:rPr>
            <w:rFonts w:ascii="Arial" w:hAnsi="Arial" w:cs="Arial"/>
            <w:lang w:val="en-US"/>
          </w:rPr>
          <w:delText xml:space="preserve">which </w:delText>
        </w:r>
      </w:del>
      <w:r w:rsidRPr="00A8781B">
        <w:rPr>
          <w:rFonts w:ascii="Arial" w:hAnsi="Arial" w:cs="Arial"/>
          <w:lang w:val="en-US"/>
        </w:rPr>
        <w:t>includ</w:t>
      </w:r>
      <w:ins w:id="462" w:author="K Müller" w:date="2022-01-14T19:20:00Z">
        <w:r w:rsidR="000C5990" w:rsidRPr="00A8781B">
          <w:rPr>
            <w:rFonts w:ascii="Arial" w:hAnsi="Arial" w:cs="Arial"/>
            <w:lang w:val="en-US"/>
          </w:rPr>
          <w:t>ing</w:t>
        </w:r>
      </w:ins>
      <w:del w:id="463" w:author="K Müller" w:date="2022-01-14T19:20:00Z">
        <w:r w:rsidRPr="00A8781B" w:rsidDel="000C5990">
          <w:rPr>
            <w:rFonts w:ascii="Arial" w:hAnsi="Arial" w:cs="Arial"/>
            <w:lang w:val="en-US"/>
          </w:rPr>
          <w:delText>es</w:delText>
        </w:r>
      </w:del>
      <w:r w:rsidRPr="00A8781B">
        <w:rPr>
          <w:rFonts w:ascii="Arial" w:hAnsi="Arial" w:cs="Arial"/>
          <w:lang w:val="en-US"/>
        </w:rPr>
        <w:t xml:space="preserve"> double-blind placebo-controlled trials confirm</w:t>
      </w:r>
      <w:del w:id="464" w:author="K Müller" w:date="2022-01-14T19:20:00Z">
        <w:r w:rsidRPr="00A8781B" w:rsidDel="000C5990">
          <w:rPr>
            <w:rFonts w:ascii="Arial" w:hAnsi="Arial" w:cs="Arial"/>
            <w:lang w:val="en-US"/>
          </w:rPr>
          <w:delText>s</w:delText>
        </w:r>
      </w:del>
      <w:ins w:id="465" w:author="K Müller" w:date="2022-01-14T19:20:00Z">
        <w:r w:rsidR="000C5990" w:rsidRPr="00A8781B">
          <w:rPr>
            <w:rFonts w:ascii="Arial" w:hAnsi="Arial" w:cs="Arial"/>
            <w:lang w:val="en-US"/>
          </w:rPr>
          <w:t>ed</w:t>
        </w:r>
      </w:ins>
      <w:r w:rsidRPr="00A8781B">
        <w:rPr>
          <w:rFonts w:ascii="Arial" w:hAnsi="Arial" w:cs="Arial"/>
          <w:lang w:val="en-US"/>
        </w:rPr>
        <w:t xml:space="preserve"> the efficacy of rasagiline as monotherapy or as adjuvant</w:t>
      </w:r>
      <w:r w:rsidRPr="00A8781B">
        <w:rPr>
          <w:rFonts w:ascii="Arial" w:hAnsi="Arial" w:cs="Arial"/>
          <w:highlight w:val="green"/>
          <w:vertAlign w:val="superscript"/>
          <w:lang w:val="en-US"/>
        </w:rPr>
        <w:t>2</w:t>
      </w:r>
      <w:r w:rsidR="00BD4A2E" w:rsidRPr="00A8781B">
        <w:rPr>
          <w:rFonts w:ascii="Arial" w:hAnsi="Arial" w:cs="Arial"/>
          <w:highlight w:val="green"/>
          <w:vertAlign w:val="superscript"/>
          <w:lang w:val="en-US"/>
        </w:rPr>
        <w:t>5</w:t>
      </w:r>
      <w:r w:rsidRPr="00A8781B">
        <w:rPr>
          <w:rFonts w:ascii="Arial" w:hAnsi="Arial" w:cs="Arial"/>
          <w:lang w:val="en-US"/>
        </w:rPr>
        <w:t>.</w:t>
      </w:r>
    </w:p>
    <w:p w14:paraId="3642BBC4" w14:textId="77777777" w:rsidR="005450B7" w:rsidRPr="00A8781B" w:rsidRDefault="005450B7" w:rsidP="0015371C">
      <w:pPr>
        <w:autoSpaceDE w:val="0"/>
        <w:autoSpaceDN w:val="0"/>
        <w:adjustRightInd w:val="0"/>
        <w:spacing w:line="360" w:lineRule="auto"/>
        <w:rPr>
          <w:rFonts w:ascii="Arial" w:hAnsi="Arial" w:cs="Arial"/>
          <w:b/>
          <w:bCs/>
          <w:lang w:val="en-US"/>
        </w:rPr>
      </w:pPr>
    </w:p>
    <w:p w14:paraId="3917A843" w14:textId="321DA4A9" w:rsidR="00327815" w:rsidRPr="00A8781B" w:rsidRDefault="00327815" w:rsidP="0015371C">
      <w:pPr>
        <w:autoSpaceDE w:val="0"/>
        <w:autoSpaceDN w:val="0"/>
        <w:adjustRightInd w:val="0"/>
        <w:spacing w:line="360" w:lineRule="auto"/>
        <w:rPr>
          <w:rFonts w:ascii="Arial" w:hAnsi="Arial" w:cs="Arial"/>
          <w:b/>
          <w:bCs/>
          <w:lang w:val="en-US"/>
        </w:rPr>
      </w:pPr>
      <w:r w:rsidRPr="00A8781B">
        <w:rPr>
          <w:rFonts w:ascii="Arial" w:hAnsi="Arial" w:cs="Arial"/>
          <w:b/>
          <w:bCs/>
          <w:lang w:val="en-US"/>
        </w:rPr>
        <w:t>Safinamide</w:t>
      </w:r>
    </w:p>
    <w:p w14:paraId="2C8C820C" w14:textId="1E94EA7B" w:rsidR="00613061" w:rsidRPr="00A8781B" w:rsidRDefault="00327815" w:rsidP="0015371C">
      <w:pPr>
        <w:pStyle w:val="NormalWeb"/>
        <w:spacing w:before="0" w:beforeAutospacing="0" w:after="0" w:afterAutospacing="0" w:line="360" w:lineRule="auto"/>
        <w:ind w:firstLine="708"/>
        <w:jc w:val="both"/>
        <w:rPr>
          <w:rFonts w:ascii="Arial" w:hAnsi="Arial" w:cs="Arial"/>
        </w:rPr>
      </w:pPr>
      <w:proofErr w:type="spellStart"/>
      <w:r w:rsidRPr="00A8781B">
        <w:rPr>
          <w:rFonts w:ascii="Arial" w:hAnsi="Arial" w:cs="Arial"/>
        </w:rPr>
        <w:t>Stocchi</w:t>
      </w:r>
      <w:proofErr w:type="spellEnd"/>
      <w:r w:rsidRPr="00A8781B">
        <w:rPr>
          <w:rFonts w:ascii="Arial" w:hAnsi="Arial" w:cs="Arial"/>
        </w:rPr>
        <w:t xml:space="preserve"> et al</w:t>
      </w:r>
      <w:r w:rsidR="00EA564E" w:rsidRPr="00A8781B">
        <w:rPr>
          <w:rFonts w:ascii="Arial" w:hAnsi="Arial" w:cs="Arial"/>
        </w:rPr>
        <w:t>.</w:t>
      </w:r>
      <w:del w:id="466" w:author="K Müller" w:date="2022-01-14T19:21:00Z">
        <w:r w:rsidRPr="00A8781B" w:rsidDel="000C5990">
          <w:rPr>
            <w:rFonts w:ascii="Arial" w:hAnsi="Arial" w:cs="Arial"/>
          </w:rPr>
          <w:delText>,</w:delText>
        </w:r>
      </w:del>
      <w:ins w:id="467" w:author="K Müller" w:date="2022-01-14T19:21:00Z">
        <w:r w:rsidR="000C5990" w:rsidRPr="00A8781B">
          <w:rPr>
            <w:rFonts w:ascii="Arial" w:hAnsi="Arial" w:cs="Arial"/>
          </w:rPr>
          <w:t xml:space="preserve"> (</w:t>
        </w:r>
      </w:ins>
      <w:del w:id="468" w:author="K Müller" w:date="2022-01-14T19:21:00Z">
        <w:r w:rsidRPr="00A8781B" w:rsidDel="000C5990">
          <w:rPr>
            <w:rFonts w:ascii="Arial" w:hAnsi="Arial" w:cs="Arial"/>
          </w:rPr>
          <w:delText xml:space="preserve"> </w:delText>
        </w:r>
      </w:del>
      <w:r w:rsidRPr="00A8781B">
        <w:rPr>
          <w:rFonts w:ascii="Arial" w:hAnsi="Arial" w:cs="Arial"/>
        </w:rPr>
        <w:t>2012</w:t>
      </w:r>
      <w:ins w:id="469" w:author="K Müller" w:date="2022-01-14T19:21:00Z">
        <w:r w:rsidR="000C5990" w:rsidRPr="00A8781B">
          <w:rPr>
            <w:rFonts w:ascii="Arial" w:hAnsi="Arial" w:cs="Arial"/>
          </w:rPr>
          <w:t>)</w:t>
        </w:r>
      </w:ins>
      <w:del w:id="470" w:author="K Müller" w:date="2022-01-14T19:21:00Z">
        <w:r w:rsidRPr="00A8781B" w:rsidDel="000C5990">
          <w:rPr>
            <w:rFonts w:ascii="Arial" w:hAnsi="Arial" w:cs="Arial"/>
          </w:rPr>
          <w:delText>,</w:delText>
        </w:r>
      </w:del>
      <w:r w:rsidRPr="00A8781B">
        <w:rPr>
          <w:rFonts w:ascii="Arial" w:hAnsi="Arial" w:cs="Arial"/>
        </w:rPr>
        <w:t xml:space="preserve"> was a 24-week double</w:t>
      </w:r>
      <w:r w:rsidR="005C4DA6" w:rsidRPr="00A8781B">
        <w:rPr>
          <w:rFonts w:ascii="Arial" w:hAnsi="Arial" w:cs="Arial"/>
        </w:rPr>
        <w:t>-</w:t>
      </w:r>
      <w:r w:rsidRPr="00A8781B">
        <w:rPr>
          <w:rFonts w:ascii="Arial" w:hAnsi="Arial" w:cs="Arial"/>
        </w:rPr>
        <w:t>blind placebo-controlled trial</w:t>
      </w:r>
      <w:ins w:id="471" w:author="K Müller" w:date="2022-01-14T19:21:00Z">
        <w:r w:rsidR="000C5990" w:rsidRPr="00A8781B">
          <w:rPr>
            <w:rFonts w:ascii="Arial" w:hAnsi="Arial" w:cs="Arial"/>
          </w:rPr>
          <w:t xml:space="preserve"> that included</w:t>
        </w:r>
      </w:ins>
      <w:del w:id="472" w:author="K Müller" w:date="2022-01-14T19:21:00Z">
        <w:r w:rsidRPr="00A8781B" w:rsidDel="000C5990">
          <w:rPr>
            <w:rFonts w:ascii="Arial" w:hAnsi="Arial" w:cs="Arial"/>
          </w:rPr>
          <w:delText>,</w:delText>
        </w:r>
      </w:del>
      <w:r w:rsidRPr="00A8781B">
        <w:rPr>
          <w:rFonts w:ascii="Arial" w:hAnsi="Arial" w:cs="Arial"/>
        </w:rPr>
        <w:t xml:space="preserve"> 270 early-stage PD patients receiving a stable dose of a single DA </w:t>
      </w:r>
      <w:del w:id="473" w:author="K Müller" w:date="2022-01-14T19:22:00Z">
        <w:r w:rsidRPr="00A8781B" w:rsidDel="0023083A">
          <w:rPr>
            <w:rFonts w:ascii="Arial" w:hAnsi="Arial" w:cs="Arial"/>
          </w:rPr>
          <w:delText xml:space="preserve">were </w:delText>
        </w:r>
      </w:del>
      <w:r w:rsidRPr="00A8781B">
        <w:rPr>
          <w:rFonts w:ascii="Arial" w:hAnsi="Arial" w:cs="Arial"/>
        </w:rPr>
        <w:t>randomized in</w:t>
      </w:r>
      <w:ins w:id="474" w:author="K Müller" w:date="2022-01-14T19:22:00Z">
        <w:r w:rsidR="0023083A" w:rsidRPr="00A8781B">
          <w:rPr>
            <w:rFonts w:ascii="Arial" w:hAnsi="Arial" w:cs="Arial"/>
          </w:rPr>
          <w:t>to</w:t>
        </w:r>
      </w:ins>
      <w:r w:rsidRPr="00A8781B">
        <w:rPr>
          <w:rFonts w:ascii="Arial" w:hAnsi="Arial" w:cs="Arial"/>
        </w:rPr>
        <w:t xml:space="preserve"> placebo, 100</w:t>
      </w:r>
      <w:ins w:id="475" w:author="K Müller" w:date="2022-01-14T19:22:00Z">
        <w:r w:rsidR="0023083A" w:rsidRPr="00A8781B">
          <w:rPr>
            <w:rFonts w:ascii="Arial" w:hAnsi="Arial" w:cs="Arial"/>
          </w:rPr>
          <w:t xml:space="preserve"> </w:t>
        </w:r>
      </w:ins>
      <w:r w:rsidRPr="00A8781B">
        <w:rPr>
          <w:rFonts w:ascii="Arial" w:hAnsi="Arial" w:cs="Arial"/>
        </w:rPr>
        <w:t>mg, and 200 mg of safinamide</w:t>
      </w:r>
      <w:r w:rsidRPr="00A8781B">
        <w:rPr>
          <w:rFonts w:ascii="Arial" w:hAnsi="Arial" w:cs="Arial"/>
          <w:highlight w:val="green"/>
          <w:vertAlign w:val="superscript"/>
        </w:rPr>
        <w:t>2</w:t>
      </w:r>
      <w:r w:rsidR="00BD4A2E" w:rsidRPr="00A8781B">
        <w:rPr>
          <w:rFonts w:ascii="Arial" w:hAnsi="Arial" w:cs="Arial"/>
          <w:highlight w:val="green"/>
          <w:vertAlign w:val="superscript"/>
        </w:rPr>
        <w:t>6</w:t>
      </w:r>
      <w:r w:rsidR="00B24A9C" w:rsidRPr="00A8781B">
        <w:rPr>
          <w:rFonts w:ascii="Arial" w:hAnsi="Arial" w:cs="Arial"/>
        </w:rPr>
        <w:t>.</w:t>
      </w:r>
      <w:r w:rsidR="00427E0A" w:rsidRPr="00A8781B">
        <w:rPr>
          <w:rFonts w:ascii="Arial" w:hAnsi="Arial" w:cs="Arial"/>
        </w:rPr>
        <w:t xml:space="preserve"> The difference between 100 mg/day </w:t>
      </w:r>
      <w:ins w:id="476" w:author="K Müller" w:date="2022-01-14T19:23:00Z">
        <w:r w:rsidR="0023083A" w:rsidRPr="00A8781B">
          <w:rPr>
            <w:rFonts w:ascii="Arial" w:hAnsi="Arial" w:cs="Arial"/>
            <w:shd w:val="clear" w:color="auto" w:fill="FFFFFF"/>
            <w:lang w:eastAsia="pt-BR"/>
          </w:rPr>
          <w:t xml:space="preserve">safinamide </w:t>
        </w:r>
      </w:ins>
      <w:r w:rsidR="00427E0A" w:rsidRPr="00A8781B">
        <w:rPr>
          <w:rFonts w:ascii="Arial" w:hAnsi="Arial" w:cs="Arial"/>
        </w:rPr>
        <w:t>and placebo was significant</w:t>
      </w:r>
      <w:r w:rsidR="003A56B8" w:rsidRPr="00A8781B">
        <w:rPr>
          <w:rFonts w:ascii="Arial" w:hAnsi="Arial" w:cs="Arial"/>
        </w:rPr>
        <w:t>, but</w:t>
      </w:r>
      <w:r w:rsidR="006376D1" w:rsidRPr="00A8781B">
        <w:rPr>
          <w:rFonts w:ascii="Arial" w:hAnsi="Arial" w:cs="Arial"/>
          <w:shd w:val="clear" w:color="auto" w:fill="FFFFFF"/>
        </w:rPr>
        <w:t xml:space="preserve"> </w:t>
      </w:r>
      <w:r w:rsidR="003A56B8" w:rsidRPr="00A8781B">
        <w:rPr>
          <w:rFonts w:ascii="Arial" w:hAnsi="Arial" w:cs="Arial"/>
          <w:shd w:val="clear" w:color="auto" w:fill="FFFFFF"/>
          <w:lang w:eastAsia="pt-BR"/>
        </w:rPr>
        <w:t>the</w:t>
      </w:r>
      <w:r w:rsidR="006376D1" w:rsidRPr="00A8781B">
        <w:rPr>
          <w:rFonts w:ascii="Arial" w:hAnsi="Arial" w:cs="Arial"/>
          <w:shd w:val="clear" w:color="auto" w:fill="FFFFFF"/>
          <w:lang w:eastAsia="pt-BR"/>
        </w:rPr>
        <w:t xml:space="preserve"> difference between </w:t>
      </w:r>
      <w:del w:id="477" w:author="K Müller" w:date="2022-01-14T19:23:00Z">
        <w:r w:rsidR="006376D1" w:rsidRPr="00A8781B" w:rsidDel="0023083A">
          <w:rPr>
            <w:rFonts w:ascii="Arial" w:hAnsi="Arial" w:cs="Arial"/>
            <w:shd w:val="clear" w:color="auto" w:fill="FFFFFF"/>
            <w:lang w:eastAsia="pt-BR"/>
          </w:rPr>
          <w:delText xml:space="preserve">safinamide </w:delText>
        </w:r>
      </w:del>
      <w:r w:rsidR="006376D1" w:rsidRPr="00A8781B">
        <w:rPr>
          <w:rFonts w:ascii="Arial" w:hAnsi="Arial" w:cs="Arial"/>
          <w:shd w:val="clear" w:color="auto" w:fill="FFFFFF"/>
          <w:lang w:eastAsia="pt-BR"/>
        </w:rPr>
        <w:t xml:space="preserve">200 mg </w:t>
      </w:r>
      <w:ins w:id="478" w:author="K Müller" w:date="2022-01-14T19:23:00Z">
        <w:r w:rsidR="0023083A" w:rsidRPr="00A8781B">
          <w:rPr>
            <w:rFonts w:ascii="Arial" w:hAnsi="Arial" w:cs="Arial"/>
            <w:shd w:val="clear" w:color="auto" w:fill="FFFFFF"/>
            <w:lang w:eastAsia="pt-BR"/>
          </w:rPr>
          <w:t xml:space="preserve">safinamide </w:t>
        </w:r>
      </w:ins>
      <w:r w:rsidR="006376D1" w:rsidRPr="00A8781B">
        <w:rPr>
          <w:rFonts w:ascii="Arial" w:hAnsi="Arial" w:cs="Arial"/>
          <w:shd w:val="clear" w:color="auto" w:fill="FFFFFF"/>
          <w:lang w:eastAsia="pt-BR"/>
        </w:rPr>
        <w:t xml:space="preserve">and placebo </w:t>
      </w:r>
      <w:proofErr w:type="gramStart"/>
      <w:r w:rsidR="006376D1" w:rsidRPr="00A8781B">
        <w:rPr>
          <w:rFonts w:ascii="Arial" w:hAnsi="Arial" w:cs="Arial"/>
          <w:shd w:val="clear" w:color="auto" w:fill="FFFFFF"/>
          <w:lang w:eastAsia="pt-BR"/>
        </w:rPr>
        <w:t>was</w:t>
      </w:r>
      <w:proofErr w:type="gramEnd"/>
      <w:r w:rsidR="006376D1" w:rsidRPr="00A8781B">
        <w:rPr>
          <w:rFonts w:ascii="Arial" w:hAnsi="Arial" w:cs="Arial"/>
          <w:shd w:val="clear" w:color="auto" w:fill="FFFFFF"/>
          <w:lang w:eastAsia="pt-BR"/>
        </w:rPr>
        <w:t xml:space="preserve"> not. </w:t>
      </w:r>
      <w:r w:rsidR="00427E0A" w:rsidRPr="00A8781B">
        <w:rPr>
          <w:rFonts w:ascii="Arial" w:hAnsi="Arial" w:cs="Arial"/>
        </w:rPr>
        <w:t xml:space="preserve"> </w:t>
      </w:r>
      <w:r w:rsidR="00613061" w:rsidRPr="00A8781B">
        <w:rPr>
          <w:rFonts w:ascii="Arial" w:hAnsi="Arial" w:cs="Arial"/>
          <w:lang w:eastAsia="pt-BR"/>
        </w:rPr>
        <w:t xml:space="preserve">The reason for the lack of efficacy of the higher dose of safinamide is unknown, but the authors suggested that the higher incidence of discontinuations in the </w:t>
      </w:r>
      <w:del w:id="479" w:author="K Müller" w:date="2022-01-14T19:23:00Z">
        <w:r w:rsidR="00613061" w:rsidRPr="00A8781B" w:rsidDel="0023083A">
          <w:rPr>
            <w:rFonts w:ascii="Arial" w:hAnsi="Arial" w:cs="Arial"/>
            <w:lang w:eastAsia="pt-BR"/>
          </w:rPr>
          <w:delText xml:space="preserve">safinamide </w:delText>
        </w:r>
      </w:del>
      <w:r w:rsidR="00613061" w:rsidRPr="00A8781B">
        <w:rPr>
          <w:rFonts w:ascii="Arial" w:hAnsi="Arial" w:cs="Arial"/>
          <w:lang w:eastAsia="pt-BR"/>
        </w:rPr>
        <w:t xml:space="preserve">200 mg </w:t>
      </w:r>
      <w:ins w:id="480" w:author="K Müller" w:date="2022-01-14T19:23:00Z">
        <w:r w:rsidR="0023083A" w:rsidRPr="00A8781B">
          <w:rPr>
            <w:rFonts w:ascii="Arial" w:hAnsi="Arial" w:cs="Arial"/>
            <w:lang w:eastAsia="pt-BR"/>
          </w:rPr>
          <w:t xml:space="preserve">safinamide </w:t>
        </w:r>
      </w:ins>
      <w:r w:rsidR="00613061" w:rsidRPr="00A8781B">
        <w:rPr>
          <w:rFonts w:ascii="Arial" w:hAnsi="Arial" w:cs="Arial"/>
          <w:lang w:eastAsia="pt-BR"/>
        </w:rPr>
        <w:t xml:space="preserve">group (21.3% vs. 10% each for safinamide 100 mg and placebo) may have prevented </w:t>
      </w:r>
      <w:del w:id="481" w:author="K Müller" w:date="2022-01-14T19:24:00Z">
        <w:r w:rsidR="00613061" w:rsidRPr="00A8781B" w:rsidDel="0023083A">
          <w:rPr>
            <w:rFonts w:ascii="Arial" w:hAnsi="Arial" w:cs="Arial"/>
            <w:lang w:eastAsia="pt-BR"/>
          </w:rPr>
          <w:delText xml:space="preserve">the demonstration of </w:delText>
        </w:r>
      </w:del>
      <w:r w:rsidR="00613061" w:rsidRPr="00A8781B">
        <w:rPr>
          <w:rFonts w:ascii="Arial" w:hAnsi="Arial" w:cs="Arial"/>
          <w:lang w:eastAsia="pt-BR"/>
        </w:rPr>
        <w:t xml:space="preserve">a significant clinical benefit. </w:t>
      </w:r>
      <w:r w:rsidR="00427E0A" w:rsidRPr="00A8781B">
        <w:rPr>
          <w:rFonts w:ascii="Arial" w:hAnsi="Arial" w:cs="Arial"/>
        </w:rPr>
        <w:t xml:space="preserve">However, no clinically meaningful differences from placebo were observed for any </w:t>
      </w:r>
      <w:r w:rsidR="003A56B8" w:rsidRPr="00A8781B">
        <w:rPr>
          <w:rFonts w:ascii="Arial" w:hAnsi="Arial" w:cs="Arial"/>
        </w:rPr>
        <w:t xml:space="preserve">safety </w:t>
      </w:r>
      <w:r w:rsidR="00427E0A" w:rsidRPr="00A8781B">
        <w:rPr>
          <w:rFonts w:ascii="Arial" w:hAnsi="Arial" w:cs="Arial"/>
        </w:rPr>
        <w:t>variables and the results were considered exploratory.</w:t>
      </w:r>
    </w:p>
    <w:p w14:paraId="7A5BD7F1" w14:textId="64AEDAD0" w:rsidR="00327815" w:rsidRPr="00A8781B" w:rsidRDefault="00327815" w:rsidP="0015371C">
      <w:pPr>
        <w:pStyle w:val="NormalWeb"/>
        <w:spacing w:before="0" w:beforeAutospacing="0" w:after="0" w:afterAutospacing="0" w:line="360" w:lineRule="auto"/>
        <w:ind w:firstLine="708"/>
        <w:jc w:val="both"/>
        <w:rPr>
          <w:rFonts w:ascii="Arial" w:hAnsi="Arial" w:cs="Arial"/>
          <w:lang w:eastAsia="pt-BR"/>
        </w:rPr>
      </w:pPr>
      <w:r w:rsidRPr="00A8781B">
        <w:rPr>
          <w:rFonts w:ascii="Arial" w:hAnsi="Arial" w:cs="Arial"/>
        </w:rPr>
        <w:t>Shapira et al</w:t>
      </w:r>
      <w:r w:rsidR="00EA564E" w:rsidRPr="00A8781B">
        <w:rPr>
          <w:rFonts w:ascii="Arial" w:hAnsi="Arial" w:cs="Arial"/>
        </w:rPr>
        <w:t>.</w:t>
      </w:r>
      <w:del w:id="482" w:author="K Müller" w:date="2022-01-14T19:24:00Z">
        <w:r w:rsidRPr="00A8781B" w:rsidDel="0023083A">
          <w:rPr>
            <w:rFonts w:ascii="Arial" w:hAnsi="Arial" w:cs="Arial"/>
          </w:rPr>
          <w:delText>,</w:delText>
        </w:r>
      </w:del>
      <w:r w:rsidRPr="00A8781B">
        <w:rPr>
          <w:rFonts w:ascii="Arial" w:hAnsi="Arial" w:cs="Arial"/>
        </w:rPr>
        <w:t xml:space="preserve"> </w:t>
      </w:r>
      <w:ins w:id="483" w:author="K Müller" w:date="2022-01-14T19:24:00Z">
        <w:r w:rsidR="0023083A" w:rsidRPr="00A8781B">
          <w:rPr>
            <w:rFonts w:ascii="Arial" w:hAnsi="Arial" w:cs="Arial"/>
          </w:rPr>
          <w:t>(</w:t>
        </w:r>
      </w:ins>
      <w:r w:rsidRPr="00A8781B">
        <w:rPr>
          <w:rFonts w:ascii="Arial" w:hAnsi="Arial" w:cs="Arial"/>
        </w:rPr>
        <w:t>2013</w:t>
      </w:r>
      <w:del w:id="484" w:author="K Müller" w:date="2022-01-14T19:24:00Z">
        <w:r w:rsidRPr="00A8781B" w:rsidDel="0023083A">
          <w:rPr>
            <w:rFonts w:ascii="Arial" w:hAnsi="Arial" w:cs="Arial"/>
          </w:rPr>
          <w:delText>,</w:delText>
        </w:r>
      </w:del>
      <w:ins w:id="485" w:author="K Müller" w:date="2022-01-14T19:24:00Z">
        <w:r w:rsidR="0023083A" w:rsidRPr="00A8781B">
          <w:rPr>
            <w:rFonts w:ascii="Arial" w:hAnsi="Arial" w:cs="Arial"/>
          </w:rPr>
          <w:t>)</w:t>
        </w:r>
      </w:ins>
      <w:r w:rsidRPr="00A8781B">
        <w:rPr>
          <w:rFonts w:ascii="Arial" w:hAnsi="Arial" w:cs="Arial"/>
        </w:rPr>
        <w:t xml:space="preserve"> </w:t>
      </w:r>
      <w:del w:id="486" w:author="K Müller" w:date="2022-01-14T19:24:00Z">
        <w:r w:rsidRPr="00A8781B" w:rsidDel="0023083A">
          <w:rPr>
            <w:rFonts w:ascii="Arial" w:hAnsi="Arial" w:cs="Arial"/>
          </w:rPr>
          <w:delText xml:space="preserve">was </w:delText>
        </w:r>
      </w:del>
      <w:ins w:id="487" w:author="K Müller" w:date="2022-01-14T19:24:00Z">
        <w:r w:rsidR="0023083A" w:rsidRPr="00A8781B">
          <w:rPr>
            <w:rFonts w:ascii="Arial" w:hAnsi="Arial" w:cs="Arial"/>
          </w:rPr>
          <w:t xml:space="preserve">conducted </w:t>
        </w:r>
      </w:ins>
      <w:r w:rsidRPr="00A8781B">
        <w:rPr>
          <w:rFonts w:ascii="Arial" w:hAnsi="Arial" w:cs="Arial"/>
        </w:rPr>
        <w:t>a 12-month randomized double</w:t>
      </w:r>
      <w:r w:rsidR="005C4DA6" w:rsidRPr="00A8781B">
        <w:rPr>
          <w:rFonts w:ascii="Arial" w:hAnsi="Arial" w:cs="Arial"/>
        </w:rPr>
        <w:t>-</w:t>
      </w:r>
      <w:r w:rsidRPr="00A8781B">
        <w:rPr>
          <w:rFonts w:ascii="Arial" w:hAnsi="Arial" w:cs="Arial"/>
        </w:rPr>
        <w:t xml:space="preserve">blind placebo-controlled trial </w:t>
      </w:r>
      <w:ins w:id="488" w:author="K Müller" w:date="2022-01-14T19:24:00Z">
        <w:r w:rsidR="008754C1" w:rsidRPr="00A8781B">
          <w:rPr>
            <w:rFonts w:ascii="Arial" w:hAnsi="Arial" w:cs="Arial"/>
          </w:rPr>
          <w:t xml:space="preserve">as </w:t>
        </w:r>
      </w:ins>
      <w:r w:rsidRPr="00A8781B">
        <w:rPr>
          <w:rFonts w:ascii="Arial" w:hAnsi="Arial" w:cs="Arial"/>
        </w:rPr>
        <w:t xml:space="preserve">pre-planned extension of the </w:t>
      </w:r>
      <w:proofErr w:type="spellStart"/>
      <w:r w:rsidRPr="00A8781B">
        <w:rPr>
          <w:rFonts w:ascii="Arial" w:hAnsi="Arial" w:cs="Arial"/>
        </w:rPr>
        <w:t>Stocchi</w:t>
      </w:r>
      <w:proofErr w:type="spellEnd"/>
      <w:r w:rsidRPr="00A8781B">
        <w:rPr>
          <w:rFonts w:ascii="Arial" w:hAnsi="Arial" w:cs="Arial"/>
        </w:rPr>
        <w:t xml:space="preserve"> et al</w:t>
      </w:r>
      <w:r w:rsidR="00EA564E" w:rsidRPr="00A8781B">
        <w:rPr>
          <w:rFonts w:ascii="Arial" w:hAnsi="Arial" w:cs="Arial"/>
        </w:rPr>
        <w:t>.</w:t>
      </w:r>
      <w:del w:id="489" w:author="K Müller" w:date="2022-01-14T19:24:00Z">
        <w:r w:rsidRPr="00A8781B" w:rsidDel="008754C1">
          <w:rPr>
            <w:rFonts w:ascii="Arial" w:hAnsi="Arial" w:cs="Arial"/>
          </w:rPr>
          <w:delText>,</w:delText>
        </w:r>
      </w:del>
      <w:r w:rsidRPr="00A8781B">
        <w:rPr>
          <w:rFonts w:ascii="Arial" w:hAnsi="Arial" w:cs="Arial"/>
        </w:rPr>
        <w:t xml:space="preserve"> </w:t>
      </w:r>
      <w:ins w:id="490" w:author="K Müller" w:date="2022-01-14T19:24:00Z">
        <w:r w:rsidR="008754C1" w:rsidRPr="00A8781B">
          <w:rPr>
            <w:rFonts w:ascii="Arial" w:hAnsi="Arial" w:cs="Arial"/>
          </w:rPr>
          <w:t>(</w:t>
        </w:r>
      </w:ins>
      <w:r w:rsidRPr="00A8781B">
        <w:rPr>
          <w:rFonts w:ascii="Arial" w:hAnsi="Arial" w:cs="Arial"/>
        </w:rPr>
        <w:t>2012</w:t>
      </w:r>
      <w:ins w:id="491" w:author="K Müller" w:date="2022-01-14T19:25:00Z">
        <w:r w:rsidR="008754C1" w:rsidRPr="00A8781B">
          <w:rPr>
            <w:rFonts w:ascii="Arial" w:hAnsi="Arial" w:cs="Arial"/>
          </w:rPr>
          <w:t>) study</w:t>
        </w:r>
      </w:ins>
      <w:r w:rsidRPr="00A8781B">
        <w:rPr>
          <w:rFonts w:ascii="Arial" w:hAnsi="Arial" w:cs="Arial"/>
        </w:rPr>
        <w:t xml:space="preserve">. Of the 227 enrolled patients, only 182 (82%) completed the trial. Patients were randomized to </w:t>
      </w:r>
      <w:del w:id="492" w:author="K Müller" w:date="2022-01-14T19:25:00Z">
        <w:r w:rsidRPr="00A8781B" w:rsidDel="008754C1">
          <w:rPr>
            <w:rFonts w:ascii="Arial" w:hAnsi="Arial" w:cs="Arial"/>
          </w:rPr>
          <w:delText xml:space="preserve">safinamide </w:delText>
        </w:r>
      </w:del>
      <w:r w:rsidRPr="00A8781B">
        <w:rPr>
          <w:rFonts w:ascii="Arial" w:hAnsi="Arial" w:cs="Arial"/>
        </w:rPr>
        <w:t>200</w:t>
      </w:r>
      <w:ins w:id="493" w:author="K Müller" w:date="2022-01-14T19:25:00Z">
        <w:r w:rsidR="008754C1" w:rsidRPr="00A8781B">
          <w:rPr>
            <w:rFonts w:ascii="Arial" w:hAnsi="Arial" w:cs="Arial"/>
          </w:rPr>
          <w:t xml:space="preserve"> </w:t>
        </w:r>
      </w:ins>
      <w:r w:rsidRPr="00A8781B">
        <w:rPr>
          <w:rFonts w:ascii="Arial" w:hAnsi="Arial" w:cs="Arial"/>
        </w:rPr>
        <w:t>mg</w:t>
      </w:r>
      <w:ins w:id="494" w:author="K Müller" w:date="2022-01-14T19:25:00Z">
        <w:r w:rsidR="008754C1" w:rsidRPr="00A8781B">
          <w:rPr>
            <w:rFonts w:ascii="Arial" w:hAnsi="Arial" w:cs="Arial"/>
          </w:rPr>
          <w:t xml:space="preserve"> safinamide</w:t>
        </w:r>
      </w:ins>
      <w:r w:rsidRPr="00A8781B">
        <w:rPr>
          <w:rFonts w:ascii="Arial" w:hAnsi="Arial" w:cs="Arial"/>
        </w:rPr>
        <w:t>, 100</w:t>
      </w:r>
      <w:ins w:id="495" w:author="K Müller" w:date="2022-01-14T19:25:00Z">
        <w:r w:rsidR="008754C1" w:rsidRPr="00A8781B">
          <w:rPr>
            <w:rFonts w:ascii="Arial" w:hAnsi="Arial" w:cs="Arial"/>
          </w:rPr>
          <w:t xml:space="preserve"> </w:t>
        </w:r>
      </w:ins>
      <w:r w:rsidRPr="00A8781B">
        <w:rPr>
          <w:rFonts w:ascii="Arial" w:hAnsi="Arial" w:cs="Arial"/>
        </w:rPr>
        <w:t xml:space="preserve">mg </w:t>
      </w:r>
      <w:ins w:id="496" w:author="K Müller" w:date="2022-01-14T19:25:00Z">
        <w:r w:rsidR="008754C1" w:rsidRPr="00A8781B">
          <w:rPr>
            <w:rFonts w:ascii="Arial" w:hAnsi="Arial" w:cs="Arial"/>
          </w:rPr>
          <w:t xml:space="preserve">safinamide, </w:t>
        </w:r>
      </w:ins>
      <w:r w:rsidRPr="00A8781B">
        <w:rPr>
          <w:rFonts w:ascii="Arial" w:hAnsi="Arial" w:cs="Arial"/>
        </w:rPr>
        <w:t xml:space="preserve">or placebo in association with a single DA. </w:t>
      </w:r>
      <w:r w:rsidR="00F150DB" w:rsidRPr="00A8781B">
        <w:rPr>
          <w:rFonts w:ascii="Arial" w:hAnsi="Arial" w:cs="Arial"/>
        </w:rPr>
        <w:t>The primary endpoint was the period between randomization and an additional drug intervention - an increase in</w:t>
      </w:r>
      <w:ins w:id="497" w:author="K Müller" w:date="2022-01-14T19:25:00Z">
        <w:r w:rsidR="008754C1" w:rsidRPr="00A8781B">
          <w:rPr>
            <w:rFonts w:ascii="Arial" w:hAnsi="Arial" w:cs="Arial"/>
          </w:rPr>
          <w:t xml:space="preserve"> the</w:t>
        </w:r>
      </w:ins>
      <w:r w:rsidR="00F150DB" w:rsidRPr="00A8781B">
        <w:rPr>
          <w:rFonts w:ascii="Arial" w:hAnsi="Arial" w:cs="Arial"/>
        </w:rPr>
        <w:t xml:space="preserve"> DA dose</w:t>
      </w:r>
      <w:del w:id="498" w:author="K Müller" w:date="2022-01-14T19:25:00Z">
        <w:r w:rsidR="00F150DB" w:rsidRPr="00A8781B" w:rsidDel="008754C1">
          <w:rPr>
            <w:rFonts w:ascii="Arial" w:hAnsi="Arial" w:cs="Arial"/>
          </w:rPr>
          <w:delText>;</w:delText>
        </w:r>
      </w:del>
      <w:ins w:id="499" w:author="K Müller" w:date="2022-01-14T19:25:00Z">
        <w:r w:rsidR="008754C1" w:rsidRPr="00A8781B">
          <w:rPr>
            <w:rFonts w:ascii="Arial" w:hAnsi="Arial" w:cs="Arial"/>
          </w:rPr>
          <w:t>,</w:t>
        </w:r>
      </w:ins>
      <w:r w:rsidR="00F150DB" w:rsidRPr="00A8781B">
        <w:rPr>
          <w:rFonts w:ascii="Arial" w:hAnsi="Arial" w:cs="Arial"/>
        </w:rPr>
        <w:t xml:space="preserve"> an addition of another DA, levodopa, or another PD treatment</w:t>
      </w:r>
      <w:ins w:id="500" w:author="K Müller" w:date="2022-01-14T19:26:00Z">
        <w:r w:rsidR="008754C1" w:rsidRPr="00A8781B">
          <w:rPr>
            <w:rFonts w:ascii="Arial" w:hAnsi="Arial" w:cs="Arial"/>
          </w:rPr>
          <w:t>,</w:t>
        </w:r>
      </w:ins>
      <w:del w:id="501" w:author="K Müller" w:date="2022-01-14T19:26:00Z">
        <w:r w:rsidR="00F150DB" w:rsidRPr="00A8781B" w:rsidDel="008754C1">
          <w:rPr>
            <w:rFonts w:ascii="Arial" w:hAnsi="Arial" w:cs="Arial"/>
          </w:rPr>
          <w:delText>;</w:delText>
        </w:r>
      </w:del>
      <w:r w:rsidR="00F150DB" w:rsidRPr="00A8781B">
        <w:rPr>
          <w:rFonts w:ascii="Arial" w:hAnsi="Arial" w:cs="Arial"/>
        </w:rPr>
        <w:t xml:space="preserve"> or a drug discontinuation due to the lack of efficacy.</w:t>
      </w:r>
      <w:r w:rsidRPr="00A8781B">
        <w:rPr>
          <w:rFonts w:ascii="Arial" w:hAnsi="Arial" w:cs="Arial"/>
        </w:rPr>
        <w:t xml:space="preserve"> The median time to “intervention” was not significantly different between the </w:t>
      </w:r>
      <w:r w:rsidRPr="00A8781B">
        <w:rPr>
          <w:rFonts w:ascii="Arial" w:hAnsi="Arial" w:cs="Arial"/>
        </w:rPr>
        <w:lastRenderedPageBreak/>
        <w:t xml:space="preserve">pooled safinamide groups and placebo </w:t>
      </w:r>
      <w:del w:id="502" w:author="K Müller" w:date="2022-01-14T19:26:00Z">
        <w:r w:rsidRPr="00A8781B" w:rsidDel="008754C1">
          <w:rPr>
            <w:rFonts w:ascii="Arial" w:hAnsi="Arial" w:cs="Arial"/>
          </w:rPr>
          <w:delText xml:space="preserve">respectively </w:delText>
        </w:r>
      </w:del>
      <w:r w:rsidRPr="00A8781B">
        <w:rPr>
          <w:rFonts w:ascii="Arial" w:hAnsi="Arial" w:cs="Arial"/>
        </w:rPr>
        <w:t>(559 and 466 days</w:t>
      </w:r>
      <w:ins w:id="503" w:author="K Müller" w:date="2022-01-14T19:26:00Z">
        <w:r w:rsidR="008754C1" w:rsidRPr="00A8781B">
          <w:rPr>
            <w:rFonts w:ascii="Arial" w:hAnsi="Arial" w:cs="Arial"/>
          </w:rPr>
          <w:t>, respectively</w:t>
        </w:r>
      </w:ins>
      <w:r w:rsidRPr="00A8781B">
        <w:rPr>
          <w:rFonts w:ascii="Arial" w:hAnsi="Arial" w:cs="Arial"/>
        </w:rPr>
        <w:t xml:space="preserve">; p=0.3342). A post-hoc analysis suggested that </w:t>
      </w:r>
      <w:del w:id="504" w:author="K Müller" w:date="2022-01-14T19:26:00Z">
        <w:r w:rsidRPr="00A8781B" w:rsidDel="008754C1">
          <w:rPr>
            <w:rFonts w:ascii="Arial" w:hAnsi="Arial" w:cs="Arial"/>
          </w:rPr>
          <w:delText xml:space="preserve">safinamide </w:delText>
        </w:r>
      </w:del>
      <w:r w:rsidRPr="00A8781B">
        <w:rPr>
          <w:rFonts w:ascii="Arial" w:hAnsi="Arial" w:cs="Arial"/>
        </w:rPr>
        <w:t>100</w:t>
      </w:r>
      <w:ins w:id="505" w:author="K Müller" w:date="2022-01-14T19:26:00Z">
        <w:r w:rsidR="008754C1" w:rsidRPr="00A8781B">
          <w:rPr>
            <w:rFonts w:ascii="Arial" w:hAnsi="Arial" w:cs="Arial"/>
          </w:rPr>
          <w:t xml:space="preserve"> </w:t>
        </w:r>
      </w:ins>
      <w:r w:rsidRPr="00A8781B">
        <w:rPr>
          <w:rFonts w:ascii="Arial" w:hAnsi="Arial" w:cs="Arial"/>
        </w:rPr>
        <w:t xml:space="preserve">mg </w:t>
      </w:r>
      <w:ins w:id="506" w:author="K Müller" w:date="2022-01-14T19:26:00Z">
        <w:r w:rsidR="008754C1" w:rsidRPr="00A8781B">
          <w:rPr>
            <w:rFonts w:ascii="Arial" w:hAnsi="Arial" w:cs="Arial"/>
          </w:rPr>
          <w:t xml:space="preserve">safinamide </w:t>
        </w:r>
      </w:ins>
      <w:r w:rsidRPr="00A8781B">
        <w:rPr>
          <w:rFonts w:ascii="Arial" w:hAnsi="Arial" w:cs="Arial"/>
        </w:rPr>
        <w:t xml:space="preserve">could be effective as an add-on treatment for PD, but these results should </w:t>
      </w:r>
      <w:del w:id="507" w:author="K Müller" w:date="2022-01-14T19:27:00Z">
        <w:r w:rsidRPr="00A8781B" w:rsidDel="008754C1">
          <w:rPr>
            <w:rFonts w:ascii="Arial" w:hAnsi="Arial" w:cs="Arial"/>
          </w:rPr>
          <w:delText xml:space="preserve">only </w:delText>
        </w:r>
      </w:del>
      <w:r w:rsidRPr="00A8781B">
        <w:rPr>
          <w:rFonts w:ascii="Arial" w:hAnsi="Arial" w:cs="Arial"/>
        </w:rPr>
        <w:t>be considered exploratory</w:t>
      </w:r>
      <w:ins w:id="508" w:author="K Müller" w:date="2022-01-14T19:27:00Z">
        <w:r w:rsidR="008754C1" w:rsidRPr="00A8781B">
          <w:rPr>
            <w:rFonts w:ascii="Arial" w:hAnsi="Arial" w:cs="Arial"/>
          </w:rPr>
          <w:t xml:space="preserve"> only </w:t>
        </w:r>
      </w:ins>
      <w:r w:rsidRPr="00A8781B">
        <w:rPr>
          <w:rFonts w:ascii="Arial" w:hAnsi="Arial" w:cs="Arial"/>
          <w:highlight w:val="green"/>
          <w:vertAlign w:val="superscript"/>
        </w:rPr>
        <w:t>2</w:t>
      </w:r>
      <w:r w:rsidR="00BD4A2E" w:rsidRPr="00A8781B">
        <w:rPr>
          <w:rFonts w:ascii="Arial" w:hAnsi="Arial" w:cs="Arial"/>
          <w:highlight w:val="green"/>
          <w:vertAlign w:val="superscript"/>
        </w:rPr>
        <w:t>7</w:t>
      </w:r>
      <w:r w:rsidRPr="00A8781B">
        <w:rPr>
          <w:rFonts w:ascii="Arial" w:hAnsi="Arial" w:cs="Arial"/>
        </w:rPr>
        <w:t xml:space="preserve">. </w:t>
      </w:r>
    </w:p>
    <w:p w14:paraId="4710BFE2" w14:textId="77777777" w:rsidR="00924D17" w:rsidRPr="00A8781B" w:rsidRDefault="00924D17" w:rsidP="00924D17">
      <w:pPr>
        <w:spacing w:line="360" w:lineRule="auto"/>
        <w:rPr>
          <w:rFonts w:ascii="Arial" w:hAnsi="Arial" w:cs="Arial"/>
          <w:bCs/>
          <w:lang w:val="en-US"/>
        </w:rPr>
      </w:pPr>
    </w:p>
    <w:p w14:paraId="05E4C788" w14:textId="77777777" w:rsidR="00924D17" w:rsidRPr="00A8781B" w:rsidRDefault="00924D17" w:rsidP="00924D17">
      <w:pPr>
        <w:spacing w:line="360" w:lineRule="auto"/>
        <w:rPr>
          <w:rFonts w:ascii="Arial" w:hAnsi="Arial" w:cs="Arial"/>
          <w:b/>
          <w:lang w:val="en-US"/>
        </w:rPr>
      </w:pPr>
      <w:r w:rsidRPr="00A8781B">
        <w:rPr>
          <w:rFonts w:ascii="Arial" w:hAnsi="Arial" w:cs="Arial"/>
          <w:b/>
          <w:lang w:val="en-US"/>
        </w:rPr>
        <w:t>Conclusion</w:t>
      </w:r>
    </w:p>
    <w:p w14:paraId="2DDB3521" w14:textId="086EFC4C" w:rsidR="00327815" w:rsidRPr="00A8781B" w:rsidRDefault="00924D17" w:rsidP="00924D17">
      <w:pPr>
        <w:spacing w:line="360" w:lineRule="auto"/>
        <w:ind w:firstLine="708"/>
        <w:rPr>
          <w:rFonts w:ascii="Arial" w:hAnsi="Arial" w:cs="Arial"/>
          <w:b/>
          <w:lang w:val="en-US"/>
        </w:rPr>
      </w:pPr>
      <w:r w:rsidRPr="00A8781B">
        <w:rPr>
          <w:rFonts w:ascii="Arial" w:hAnsi="Arial" w:cs="Arial"/>
          <w:bCs/>
          <w:lang w:val="en-US"/>
        </w:rPr>
        <w:t>S</w:t>
      </w:r>
      <w:r w:rsidR="00327815" w:rsidRPr="00A8781B">
        <w:rPr>
          <w:rFonts w:ascii="Arial" w:hAnsi="Arial" w:cs="Arial"/>
          <w:bCs/>
          <w:lang w:val="en-US"/>
        </w:rPr>
        <w:t>elegiline is probably effective as monotherapy and adjuvant therapy in</w:t>
      </w:r>
      <w:del w:id="509" w:author="K Müller" w:date="2022-01-14T19:27:00Z">
        <w:r w:rsidR="00327815" w:rsidRPr="00A8781B" w:rsidDel="008754C1">
          <w:rPr>
            <w:rFonts w:ascii="Arial" w:hAnsi="Arial" w:cs="Arial"/>
            <w:bCs/>
            <w:lang w:val="en-US"/>
          </w:rPr>
          <w:delText xml:space="preserve"> </w:delText>
        </w:r>
        <w:r w:rsidR="007169C4" w:rsidRPr="00A8781B" w:rsidDel="008754C1">
          <w:rPr>
            <w:rFonts w:ascii="Arial" w:hAnsi="Arial" w:cs="Arial"/>
            <w:bCs/>
            <w:lang w:val="en-US"/>
          </w:rPr>
          <w:delText>PD</w:delText>
        </w:r>
      </w:del>
      <w:r w:rsidR="007169C4" w:rsidRPr="00A8781B">
        <w:rPr>
          <w:rFonts w:ascii="Arial" w:hAnsi="Arial" w:cs="Arial"/>
          <w:bCs/>
          <w:lang w:val="en-US"/>
        </w:rPr>
        <w:t xml:space="preserve"> </w:t>
      </w:r>
      <w:r w:rsidR="00327815" w:rsidRPr="00A8781B">
        <w:rPr>
          <w:rFonts w:ascii="Arial" w:hAnsi="Arial" w:cs="Arial"/>
          <w:bCs/>
          <w:lang w:val="en-US"/>
        </w:rPr>
        <w:t>early</w:t>
      </w:r>
      <w:ins w:id="510" w:author="K Müller" w:date="2022-01-14T19:27:00Z">
        <w:r w:rsidR="008754C1" w:rsidRPr="00A8781B">
          <w:rPr>
            <w:rFonts w:ascii="Arial" w:hAnsi="Arial" w:cs="Arial"/>
            <w:bCs/>
            <w:lang w:val="en-US"/>
          </w:rPr>
          <w:t>-</w:t>
        </w:r>
      </w:ins>
      <w:del w:id="511" w:author="K Müller" w:date="2022-01-14T19:27:00Z">
        <w:r w:rsidR="00327815" w:rsidRPr="00A8781B" w:rsidDel="008754C1">
          <w:rPr>
            <w:rFonts w:ascii="Arial" w:hAnsi="Arial" w:cs="Arial"/>
            <w:bCs/>
            <w:lang w:val="en-US"/>
          </w:rPr>
          <w:delText xml:space="preserve"> </w:delText>
        </w:r>
      </w:del>
      <w:r w:rsidR="00327815" w:rsidRPr="00A8781B">
        <w:rPr>
          <w:rFonts w:ascii="Arial" w:hAnsi="Arial" w:cs="Arial"/>
          <w:bCs/>
          <w:lang w:val="en-US"/>
        </w:rPr>
        <w:t xml:space="preserve">stages </w:t>
      </w:r>
      <w:ins w:id="512" w:author="K Müller" w:date="2022-01-14T19:27:00Z">
        <w:r w:rsidR="008754C1" w:rsidRPr="00A8781B">
          <w:rPr>
            <w:rFonts w:ascii="Arial" w:hAnsi="Arial" w:cs="Arial"/>
            <w:bCs/>
            <w:lang w:val="en-US"/>
          </w:rPr>
          <w:t xml:space="preserve">PD </w:t>
        </w:r>
      </w:ins>
      <w:r w:rsidR="00327815" w:rsidRPr="00A8781B">
        <w:rPr>
          <w:rFonts w:ascii="Arial" w:hAnsi="Arial" w:cs="Arial"/>
          <w:bCs/>
          <w:lang w:val="en-US"/>
        </w:rPr>
        <w:t>(level B).</w:t>
      </w:r>
    </w:p>
    <w:p w14:paraId="4D91FA65" w14:textId="2A504D34"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Rasagiline is effective as monotherapy (level A) and associated with DA (level B) in</w:t>
      </w:r>
      <w:r w:rsidR="007169C4" w:rsidRPr="00A8781B">
        <w:rPr>
          <w:rFonts w:ascii="Arial" w:hAnsi="Arial" w:cs="Arial"/>
          <w:lang w:val="en-US"/>
        </w:rPr>
        <w:t xml:space="preserve"> </w:t>
      </w:r>
      <w:del w:id="513" w:author="K Müller" w:date="2022-01-14T19:27:00Z">
        <w:r w:rsidR="007169C4" w:rsidRPr="00A8781B" w:rsidDel="00C5662A">
          <w:rPr>
            <w:rFonts w:ascii="Arial" w:hAnsi="Arial" w:cs="Arial"/>
            <w:lang w:val="en-US"/>
          </w:rPr>
          <w:delText>PD</w:delText>
        </w:r>
        <w:r w:rsidRPr="00A8781B" w:rsidDel="00C5662A">
          <w:rPr>
            <w:rFonts w:ascii="Arial" w:hAnsi="Arial" w:cs="Arial"/>
            <w:lang w:val="en-US"/>
          </w:rPr>
          <w:delText xml:space="preserve"> </w:delText>
        </w:r>
      </w:del>
      <w:r w:rsidRPr="00A8781B">
        <w:rPr>
          <w:rFonts w:ascii="Arial" w:hAnsi="Arial" w:cs="Arial"/>
          <w:lang w:val="en-US"/>
        </w:rPr>
        <w:t>early</w:t>
      </w:r>
      <w:ins w:id="514" w:author="K Müller" w:date="2022-01-14T19:28:00Z">
        <w:r w:rsidR="00C5662A" w:rsidRPr="00A8781B">
          <w:rPr>
            <w:rFonts w:ascii="Arial" w:hAnsi="Arial" w:cs="Arial"/>
            <w:lang w:val="en-US"/>
          </w:rPr>
          <w:t>-</w:t>
        </w:r>
      </w:ins>
      <w:del w:id="515" w:author="K Müller" w:date="2022-01-14T19:28:00Z">
        <w:r w:rsidR="007169C4" w:rsidRPr="00A8781B" w:rsidDel="00C5662A">
          <w:rPr>
            <w:rFonts w:ascii="Arial" w:hAnsi="Arial" w:cs="Arial"/>
            <w:lang w:val="en-US"/>
          </w:rPr>
          <w:delText xml:space="preserve"> </w:delText>
        </w:r>
      </w:del>
      <w:r w:rsidR="007169C4" w:rsidRPr="00A8781B">
        <w:rPr>
          <w:rFonts w:ascii="Arial" w:hAnsi="Arial" w:cs="Arial"/>
          <w:lang w:val="en-US"/>
        </w:rPr>
        <w:t>stage</w:t>
      </w:r>
      <w:del w:id="516" w:author="K Müller" w:date="2022-01-14T19:28:00Z">
        <w:r w:rsidR="007169C4" w:rsidRPr="00A8781B" w:rsidDel="00C5662A">
          <w:rPr>
            <w:rFonts w:ascii="Arial" w:hAnsi="Arial" w:cs="Arial"/>
            <w:lang w:val="en-US"/>
          </w:rPr>
          <w:delText>s</w:delText>
        </w:r>
      </w:del>
      <w:ins w:id="517" w:author="K Müller" w:date="2022-01-14T19:27:00Z">
        <w:r w:rsidR="00C5662A" w:rsidRPr="00A8781B">
          <w:rPr>
            <w:rFonts w:ascii="Arial" w:hAnsi="Arial" w:cs="Arial"/>
            <w:lang w:val="en-US"/>
          </w:rPr>
          <w:t xml:space="preserve"> PD</w:t>
        </w:r>
      </w:ins>
      <w:r w:rsidRPr="00A8781B">
        <w:rPr>
          <w:rFonts w:ascii="Arial" w:hAnsi="Arial" w:cs="Arial"/>
          <w:lang w:val="en-US"/>
        </w:rPr>
        <w:t>.</w:t>
      </w:r>
    </w:p>
    <w:p w14:paraId="743FD280" w14:textId="5BB281B4" w:rsidR="00327815" w:rsidRPr="00A8781B" w:rsidRDefault="00327815" w:rsidP="00AF5099">
      <w:pPr>
        <w:spacing w:line="360" w:lineRule="auto"/>
        <w:ind w:firstLine="708"/>
        <w:rPr>
          <w:rFonts w:ascii="Arial" w:hAnsi="Arial" w:cs="Arial"/>
          <w:lang w:val="en-US"/>
        </w:rPr>
      </w:pPr>
      <w:r w:rsidRPr="00A8781B">
        <w:rPr>
          <w:rFonts w:ascii="Arial" w:hAnsi="Arial" w:cs="Arial"/>
          <w:lang w:val="en-US"/>
        </w:rPr>
        <w:t>Safinamide could be effective as adjuvant therapy in</w:t>
      </w:r>
      <w:r w:rsidR="007169C4" w:rsidRPr="00A8781B">
        <w:rPr>
          <w:rFonts w:ascii="Arial" w:hAnsi="Arial" w:cs="Arial"/>
          <w:lang w:val="en-US"/>
        </w:rPr>
        <w:t xml:space="preserve"> </w:t>
      </w:r>
      <w:del w:id="518" w:author="K Müller" w:date="2022-01-14T19:28:00Z">
        <w:r w:rsidR="007169C4" w:rsidRPr="00A8781B" w:rsidDel="00C5662A">
          <w:rPr>
            <w:rFonts w:ascii="Arial" w:hAnsi="Arial" w:cs="Arial"/>
            <w:lang w:val="en-US"/>
          </w:rPr>
          <w:delText>PD</w:delText>
        </w:r>
        <w:r w:rsidRPr="00A8781B" w:rsidDel="00C5662A">
          <w:rPr>
            <w:rFonts w:ascii="Arial" w:hAnsi="Arial" w:cs="Arial"/>
            <w:lang w:val="en-US"/>
          </w:rPr>
          <w:delText xml:space="preserve"> </w:delText>
        </w:r>
      </w:del>
      <w:r w:rsidRPr="00A8781B">
        <w:rPr>
          <w:rFonts w:ascii="Arial" w:hAnsi="Arial" w:cs="Arial"/>
          <w:lang w:val="en-US"/>
        </w:rPr>
        <w:t>early</w:t>
      </w:r>
      <w:ins w:id="519" w:author="K Müller" w:date="2022-01-14T19:28:00Z">
        <w:r w:rsidR="00C5662A" w:rsidRPr="00A8781B">
          <w:rPr>
            <w:rFonts w:ascii="Arial" w:hAnsi="Arial" w:cs="Arial"/>
            <w:lang w:val="en-US"/>
          </w:rPr>
          <w:t>-</w:t>
        </w:r>
      </w:ins>
      <w:del w:id="520" w:author="K Müller" w:date="2022-01-14T19:28:00Z">
        <w:r w:rsidRPr="00A8781B" w:rsidDel="00C5662A">
          <w:rPr>
            <w:rFonts w:ascii="Arial" w:hAnsi="Arial" w:cs="Arial"/>
            <w:lang w:val="en-US"/>
          </w:rPr>
          <w:delText xml:space="preserve"> </w:delText>
        </w:r>
      </w:del>
      <w:r w:rsidRPr="00A8781B">
        <w:rPr>
          <w:rFonts w:ascii="Arial" w:hAnsi="Arial" w:cs="Arial"/>
          <w:lang w:val="en-US"/>
        </w:rPr>
        <w:t>stage</w:t>
      </w:r>
      <w:del w:id="521" w:author="K Müller" w:date="2022-01-14T19:28:00Z">
        <w:r w:rsidRPr="00A8781B" w:rsidDel="00C5662A">
          <w:rPr>
            <w:rFonts w:ascii="Arial" w:hAnsi="Arial" w:cs="Arial"/>
            <w:lang w:val="en-US"/>
          </w:rPr>
          <w:delText>s</w:delText>
        </w:r>
      </w:del>
      <w:r w:rsidRPr="00A8781B">
        <w:rPr>
          <w:rFonts w:ascii="Arial" w:hAnsi="Arial" w:cs="Arial"/>
          <w:lang w:val="en-US"/>
        </w:rPr>
        <w:t xml:space="preserve"> </w:t>
      </w:r>
      <w:ins w:id="522" w:author="K Müller" w:date="2022-01-14T19:28:00Z">
        <w:r w:rsidR="00C5662A" w:rsidRPr="00A8781B">
          <w:rPr>
            <w:rFonts w:ascii="Arial" w:hAnsi="Arial" w:cs="Arial"/>
            <w:lang w:val="en-US"/>
          </w:rPr>
          <w:t xml:space="preserve">PD </w:t>
        </w:r>
      </w:ins>
      <w:r w:rsidRPr="00A8781B">
        <w:rPr>
          <w:rFonts w:ascii="Arial" w:hAnsi="Arial" w:cs="Arial"/>
          <w:lang w:val="en-US"/>
        </w:rPr>
        <w:t>(level C).</w:t>
      </w:r>
    </w:p>
    <w:p w14:paraId="4F7B6239" w14:textId="77777777" w:rsidR="00327815" w:rsidRPr="00A8781B" w:rsidRDefault="00327815" w:rsidP="0015371C">
      <w:pPr>
        <w:spacing w:line="360" w:lineRule="auto"/>
        <w:rPr>
          <w:rFonts w:ascii="Arial" w:hAnsi="Arial" w:cs="Arial"/>
          <w:b/>
          <w:bCs/>
          <w:lang w:val="en-US"/>
        </w:rPr>
      </w:pPr>
    </w:p>
    <w:p w14:paraId="4B7409EF" w14:textId="77777777"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t>DOPAMINERGIC AGONIST</w:t>
      </w:r>
    </w:p>
    <w:p w14:paraId="3DADFEE0" w14:textId="77777777" w:rsidR="00327815" w:rsidRPr="00A8781B" w:rsidRDefault="00327815" w:rsidP="0015371C">
      <w:pPr>
        <w:spacing w:line="360" w:lineRule="auto"/>
        <w:rPr>
          <w:rFonts w:ascii="Arial" w:hAnsi="Arial" w:cs="Arial"/>
          <w:b/>
          <w:bCs/>
          <w:lang w:val="en-US"/>
        </w:rPr>
      </w:pPr>
    </w:p>
    <w:p w14:paraId="5717A42D" w14:textId="77777777"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t>Bromocriptine</w:t>
      </w:r>
    </w:p>
    <w:p w14:paraId="41023328" w14:textId="4C3899B7"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As for the control of motor symptoms, bromocriptine, when used as monotherapy, does not show evidence of greater benefit in relation to levodopa (Class I)</w:t>
      </w:r>
      <w:r w:rsidRPr="00A8781B">
        <w:rPr>
          <w:rFonts w:ascii="Arial" w:hAnsi="Arial" w:cs="Arial"/>
          <w:highlight w:val="green"/>
          <w:vertAlign w:val="superscript"/>
          <w:lang w:val="en-US"/>
        </w:rPr>
        <w:t>2</w:t>
      </w:r>
      <w:r w:rsidR="00BD4A2E" w:rsidRPr="00A8781B">
        <w:rPr>
          <w:rFonts w:ascii="Arial" w:hAnsi="Arial" w:cs="Arial"/>
          <w:highlight w:val="green"/>
          <w:vertAlign w:val="superscript"/>
          <w:lang w:val="en-US"/>
        </w:rPr>
        <w:t>8</w:t>
      </w:r>
      <w:r w:rsidRPr="00A8781B">
        <w:rPr>
          <w:rFonts w:ascii="Arial" w:hAnsi="Arial" w:cs="Arial"/>
          <w:lang w:val="en-US"/>
        </w:rPr>
        <w:t xml:space="preserve">. A study comparing bromocriptine with another DA does not </w:t>
      </w:r>
      <w:del w:id="523" w:author="K Müller" w:date="2022-01-16T16:36:00Z">
        <w:r w:rsidRPr="00A8781B" w:rsidDel="00CC0B7D">
          <w:rPr>
            <w:rFonts w:ascii="Arial" w:hAnsi="Arial" w:cs="Arial"/>
            <w:lang w:val="en-US"/>
          </w:rPr>
          <w:delText xml:space="preserve">show </w:delText>
        </w:r>
      </w:del>
      <w:ins w:id="524" w:author="K Müller" w:date="2022-01-16T16:36:00Z">
        <w:r w:rsidR="00CC0B7D" w:rsidRPr="00A8781B">
          <w:rPr>
            <w:rFonts w:ascii="Arial" w:hAnsi="Arial" w:cs="Arial"/>
            <w:lang w:val="en-US"/>
          </w:rPr>
          <w:t xml:space="preserve">show a </w:t>
        </w:r>
      </w:ins>
      <w:r w:rsidRPr="00A8781B">
        <w:rPr>
          <w:rFonts w:ascii="Arial" w:hAnsi="Arial" w:cs="Arial"/>
          <w:lang w:val="en-US"/>
        </w:rPr>
        <w:t>greater efficacy (Class I)</w:t>
      </w:r>
      <w:r w:rsidRPr="00A8781B">
        <w:rPr>
          <w:rFonts w:ascii="Arial" w:hAnsi="Arial" w:cs="Arial"/>
          <w:highlight w:val="green"/>
          <w:vertAlign w:val="superscript"/>
          <w:lang w:val="en-US"/>
        </w:rPr>
        <w:t>2</w:t>
      </w:r>
      <w:r w:rsidR="00BD4A2E" w:rsidRPr="00A8781B">
        <w:rPr>
          <w:rFonts w:ascii="Arial" w:hAnsi="Arial" w:cs="Arial"/>
          <w:highlight w:val="green"/>
          <w:vertAlign w:val="superscript"/>
          <w:lang w:val="en-US"/>
        </w:rPr>
        <w:t>9</w:t>
      </w:r>
      <w:r w:rsidRPr="00A8781B">
        <w:rPr>
          <w:rFonts w:ascii="Arial" w:hAnsi="Arial" w:cs="Arial"/>
          <w:lang w:val="en-US"/>
        </w:rPr>
        <w:t>.</w:t>
      </w:r>
    </w:p>
    <w:p w14:paraId="0C715316" w14:textId="679255A2"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A </w:t>
      </w:r>
      <w:ins w:id="525" w:author="K Müller" w:date="2022-01-16T16:37:00Z">
        <w:r w:rsidR="00CC0B7D" w:rsidRPr="00A8781B">
          <w:rPr>
            <w:rFonts w:ascii="Arial" w:hAnsi="Arial" w:cs="Arial"/>
            <w:lang w:val="en-US"/>
          </w:rPr>
          <w:t xml:space="preserve">Cochrane </w:t>
        </w:r>
      </w:ins>
      <w:r w:rsidRPr="00A8781B">
        <w:rPr>
          <w:rFonts w:ascii="Arial" w:hAnsi="Arial" w:cs="Arial"/>
          <w:lang w:val="en-US"/>
        </w:rPr>
        <w:t xml:space="preserve">systematic </w:t>
      </w:r>
      <w:del w:id="526" w:author="K Müller" w:date="2022-01-16T16:37:00Z">
        <w:r w:rsidRPr="00A8781B" w:rsidDel="00CC0B7D">
          <w:rPr>
            <w:rFonts w:ascii="Arial" w:hAnsi="Arial" w:cs="Arial"/>
            <w:lang w:val="en-US"/>
          </w:rPr>
          <w:delText xml:space="preserve">Cochrane </w:delText>
        </w:r>
      </w:del>
      <w:r w:rsidRPr="00A8781B">
        <w:rPr>
          <w:rFonts w:ascii="Arial" w:hAnsi="Arial" w:cs="Arial"/>
          <w:lang w:val="en-US"/>
        </w:rPr>
        <w:t>review that analyzed the efficacy and safety of the early combination of bromocriptine and levodopa in delaying the onset of motor complications showed that there is no evidence of the use of this association as a strategy to prevent or delay the onset of motor complications in PD (Class I)</w:t>
      </w:r>
      <w:r w:rsidRPr="00A8781B">
        <w:rPr>
          <w:rFonts w:ascii="Arial" w:hAnsi="Arial" w:cs="Arial"/>
          <w:highlight w:val="green"/>
          <w:vertAlign w:val="superscript"/>
          <w:lang w:val="en-US"/>
        </w:rPr>
        <w:t>2</w:t>
      </w:r>
      <w:r w:rsidR="00BD4A2E" w:rsidRPr="00A8781B">
        <w:rPr>
          <w:rFonts w:ascii="Arial" w:hAnsi="Arial" w:cs="Arial"/>
          <w:highlight w:val="green"/>
          <w:vertAlign w:val="superscript"/>
          <w:lang w:val="en-US"/>
        </w:rPr>
        <w:t>8</w:t>
      </w:r>
      <w:r w:rsidRPr="00A8781B">
        <w:rPr>
          <w:rFonts w:ascii="Arial" w:hAnsi="Arial" w:cs="Arial"/>
          <w:lang w:val="en-US"/>
        </w:rPr>
        <w:t>.</w:t>
      </w:r>
    </w:p>
    <w:p w14:paraId="600AE7BD" w14:textId="77777777" w:rsidR="00AF5099" w:rsidRPr="00A8781B" w:rsidRDefault="00AF5099" w:rsidP="0015371C">
      <w:pPr>
        <w:spacing w:line="360" w:lineRule="auto"/>
        <w:rPr>
          <w:rFonts w:ascii="Arial" w:hAnsi="Arial" w:cs="Arial"/>
          <w:b/>
          <w:bCs/>
          <w:lang w:val="en-US"/>
        </w:rPr>
      </w:pPr>
    </w:p>
    <w:p w14:paraId="728D2664" w14:textId="7231154C"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t>Pramipexole</w:t>
      </w:r>
    </w:p>
    <w:p w14:paraId="2C06BB65" w14:textId="08165088"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A study carried out in 2000 by the Parkinson’s Disease Study Group compared the use of levodopa</w:t>
      </w:r>
      <w:del w:id="527" w:author="K Müller" w:date="2022-01-16T16:38:00Z">
        <w:r w:rsidRPr="00A8781B" w:rsidDel="00CC0B7D">
          <w:rPr>
            <w:rFonts w:ascii="Arial" w:hAnsi="Arial" w:cs="Arial"/>
            <w:lang w:val="en-US"/>
          </w:rPr>
          <w:delText xml:space="preserve"> vs.</w:delText>
        </w:r>
      </w:del>
      <w:ins w:id="528" w:author="K Müller" w:date="2022-01-16T16:38:00Z">
        <w:r w:rsidR="00CC0B7D" w:rsidRPr="00A8781B">
          <w:rPr>
            <w:rFonts w:ascii="Arial" w:hAnsi="Arial" w:cs="Arial"/>
            <w:lang w:val="en-US"/>
          </w:rPr>
          <w:t xml:space="preserve"> with that of</w:t>
        </w:r>
      </w:ins>
      <w:r w:rsidRPr="00A8781B">
        <w:rPr>
          <w:rFonts w:ascii="Arial" w:hAnsi="Arial" w:cs="Arial"/>
          <w:lang w:val="en-US"/>
        </w:rPr>
        <w:t xml:space="preserve"> pramipexole in the early stage</w:t>
      </w:r>
      <w:ins w:id="529" w:author="K Müller" w:date="2022-01-16T16:38:00Z">
        <w:r w:rsidR="00CC0B7D" w:rsidRPr="00A8781B">
          <w:rPr>
            <w:rFonts w:ascii="Arial" w:hAnsi="Arial" w:cs="Arial"/>
            <w:lang w:val="en-US"/>
          </w:rPr>
          <w:t>s</w:t>
        </w:r>
      </w:ins>
      <w:r w:rsidRPr="00A8781B">
        <w:rPr>
          <w:rFonts w:ascii="Arial" w:hAnsi="Arial" w:cs="Arial"/>
          <w:lang w:val="en-US"/>
        </w:rPr>
        <w:t xml:space="preserve"> of PD. This </w:t>
      </w:r>
      <w:del w:id="530" w:author="K Müller" w:date="2022-01-17T12:47:00Z">
        <w:r w:rsidRPr="00A8781B" w:rsidDel="00E922EE">
          <w:rPr>
            <w:rFonts w:ascii="Arial" w:hAnsi="Arial" w:cs="Arial"/>
            <w:lang w:val="en-US"/>
          </w:rPr>
          <w:delText xml:space="preserve">study </w:delText>
        </w:r>
      </w:del>
      <w:r w:rsidRPr="00A8781B">
        <w:rPr>
          <w:rFonts w:ascii="Arial" w:hAnsi="Arial" w:cs="Arial"/>
          <w:lang w:val="en-US"/>
        </w:rPr>
        <w:t xml:space="preserve">was </w:t>
      </w:r>
      <w:ins w:id="531" w:author="K Müller" w:date="2022-01-17T12:47:00Z">
        <w:r w:rsidR="00E922EE">
          <w:rPr>
            <w:rFonts w:ascii="Arial" w:hAnsi="Arial" w:cs="Arial"/>
            <w:lang w:val="en-US"/>
          </w:rPr>
          <w:t xml:space="preserve">a 2-year </w:t>
        </w:r>
        <w:r w:rsidR="00E922EE" w:rsidRPr="00A8781B">
          <w:rPr>
            <w:rFonts w:ascii="Arial" w:hAnsi="Arial" w:cs="Arial"/>
            <w:lang w:val="en-US"/>
          </w:rPr>
          <w:t>prospective</w:t>
        </w:r>
        <w:r w:rsidR="00E922EE">
          <w:rPr>
            <w:rFonts w:ascii="Arial" w:hAnsi="Arial" w:cs="Arial"/>
            <w:lang w:val="en-US"/>
          </w:rPr>
          <w:t>,</w:t>
        </w:r>
        <w:r w:rsidR="00E922EE" w:rsidRPr="00A8781B">
          <w:rPr>
            <w:rFonts w:ascii="Arial" w:hAnsi="Arial" w:cs="Arial"/>
            <w:lang w:val="en-US"/>
          </w:rPr>
          <w:t xml:space="preserve"> </w:t>
        </w:r>
      </w:ins>
      <w:r w:rsidRPr="00A8781B">
        <w:rPr>
          <w:rFonts w:ascii="Arial" w:hAnsi="Arial" w:cs="Arial"/>
          <w:lang w:val="en-US"/>
        </w:rPr>
        <w:t xml:space="preserve">randomized, </w:t>
      </w:r>
      <w:ins w:id="532" w:author="K Müller" w:date="2022-01-16T16:38:00Z">
        <w:r w:rsidR="00CC0B7D" w:rsidRPr="00A8781B">
          <w:rPr>
            <w:rFonts w:ascii="Arial" w:hAnsi="Arial" w:cs="Arial"/>
            <w:lang w:val="en-US"/>
          </w:rPr>
          <w:t>levodopa-</w:t>
        </w:r>
      </w:ins>
      <w:r w:rsidRPr="00A8781B">
        <w:rPr>
          <w:rFonts w:ascii="Arial" w:hAnsi="Arial" w:cs="Arial"/>
          <w:lang w:val="en-US"/>
        </w:rPr>
        <w:t>controlled</w:t>
      </w:r>
      <w:ins w:id="533" w:author="K Müller" w:date="2022-01-17T12:47:00Z">
        <w:r w:rsidR="00E922EE">
          <w:rPr>
            <w:rFonts w:ascii="Arial" w:hAnsi="Arial" w:cs="Arial"/>
            <w:lang w:val="en-US"/>
          </w:rPr>
          <w:t xml:space="preserve"> study</w:t>
        </w:r>
      </w:ins>
      <w:del w:id="534" w:author="K Müller" w:date="2022-01-16T16:39:00Z">
        <w:r w:rsidRPr="00A8781B" w:rsidDel="00CC0B7D">
          <w:rPr>
            <w:rFonts w:ascii="Arial" w:hAnsi="Arial" w:cs="Arial"/>
            <w:lang w:val="en-US"/>
          </w:rPr>
          <w:delText xml:space="preserve"> with</w:delText>
        </w:r>
      </w:del>
      <w:del w:id="535" w:author="K Müller" w:date="2022-01-16T16:38:00Z">
        <w:r w:rsidRPr="00A8781B" w:rsidDel="00CC0B7D">
          <w:rPr>
            <w:rFonts w:ascii="Arial" w:hAnsi="Arial" w:cs="Arial"/>
            <w:lang w:val="en-US"/>
          </w:rPr>
          <w:delText xml:space="preserve"> levodopa</w:delText>
        </w:r>
      </w:del>
      <w:del w:id="536" w:author="K Müller" w:date="2022-01-17T12:47:00Z">
        <w:r w:rsidRPr="00A8781B" w:rsidDel="00E922EE">
          <w:rPr>
            <w:rFonts w:ascii="Arial" w:hAnsi="Arial" w:cs="Arial"/>
            <w:lang w:val="en-US"/>
          </w:rPr>
          <w:delText>, prospective, last</w:delText>
        </w:r>
      </w:del>
      <w:del w:id="537" w:author="K Müller" w:date="2022-01-16T16:39:00Z">
        <w:r w:rsidRPr="00A8781B" w:rsidDel="00CC0B7D">
          <w:rPr>
            <w:rFonts w:ascii="Arial" w:hAnsi="Arial" w:cs="Arial"/>
            <w:lang w:val="en-US"/>
          </w:rPr>
          <w:delText>ing</w:delText>
        </w:r>
      </w:del>
      <w:del w:id="538" w:author="K Müller" w:date="2022-01-17T12:47:00Z">
        <w:r w:rsidRPr="00A8781B" w:rsidDel="00E922EE">
          <w:rPr>
            <w:rFonts w:ascii="Arial" w:hAnsi="Arial" w:cs="Arial"/>
            <w:lang w:val="en-US"/>
          </w:rPr>
          <w:delText xml:space="preserve"> two years and</w:delText>
        </w:r>
      </w:del>
      <w:ins w:id="539" w:author="K Müller" w:date="2022-01-17T12:47:00Z">
        <w:r w:rsidR="00E922EE">
          <w:rPr>
            <w:rFonts w:ascii="Arial" w:hAnsi="Arial" w:cs="Arial"/>
            <w:lang w:val="en-US"/>
          </w:rPr>
          <w:t xml:space="preserve"> that</w:t>
        </w:r>
      </w:ins>
      <w:r w:rsidRPr="00A8781B">
        <w:rPr>
          <w:rFonts w:ascii="Arial" w:hAnsi="Arial" w:cs="Arial"/>
          <w:lang w:val="en-US"/>
        </w:rPr>
        <w:t xml:space="preserve"> used pramipexole as monotherapy. One hundred and fifty patients received levodopa and 150 received pramipexole. The results showed that 53% of the patients who were part of the group using pramipexole required levodopa supplementation, against 39% of the patients using levodopa (Class I)</w:t>
      </w:r>
      <w:r w:rsidR="00BD4A2E" w:rsidRPr="00A8781B">
        <w:rPr>
          <w:rFonts w:ascii="Arial" w:hAnsi="Arial" w:cs="Arial"/>
          <w:highlight w:val="green"/>
          <w:vertAlign w:val="superscript"/>
          <w:lang w:val="en-US"/>
        </w:rPr>
        <w:t>30</w:t>
      </w:r>
      <w:r w:rsidRPr="00A8781B">
        <w:rPr>
          <w:rFonts w:ascii="Arial" w:hAnsi="Arial" w:cs="Arial"/>
          <w:lang w:val="en-US"/>
        </w:rPr>
        <w:t>.</w:t>
      </w:r>
    </w:p>
    <w:p w14:paraId="194FEF48" w14:textId="2A38DBB6"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lastRenderedPageBreak/>
        <w:t xml:space="preserve">Two randomized studies comparing pramipexole </w:t>
      </w:r>
      <w:del w:id="540" w:author="K Müller" w:date="2022-01-16T16:39:00Z">
        <w:r w:rsidRPr="00A8781B" w:rsidDel="000B3B31">
          <w:rPr>
            <w:rFonts w:ascii="Arial" w:hAnsi="Arial" w:cs="Arial"/>
            <w:lang w:val="en-US"/>
          </w:rPr>
          <w:delText xml:space="preserve">versus </w:delText>
        </w:r>
      </w:del>
      <w:ins w:id="541" w:author="K Müller" w:date="2022-01-16T16:40:00Z">
        <w:r w:rsidR="000B3B31" w:rsidRPr="00A8781B">
          <w:rPr>
            <w:rFonts w:ascii="Arial" w:hAnsi="Arial" w:cs="Arial"/>
            <w:lang w:val="en-US"/>
          </w:rPr>
          <w:t>with</w:t>
        </w:r>
      </w:ins>
      <w:ins w:id="542" w:author="K Müller" w:date="2022-01-16T16:39:00Z">
        <w:r w:rsidR="000B3B31" w:rsidRPr="00A8781B">
          <w:rPr>
            <w:rFonts w:ascii="Arial" w:hAnsi="Arial" w:cs="Arial"/>
            <w:lang w:val="en-US"/>
          </w:rPr>
          <w:t xml:space="preserve"> </w:t>
        </w:r>
      </w:ins>
      <w:r w:rsidRPr="00A8781B">
        <w:rPr>
          <w:rFonts w:ascii="Arial" w:hAnsi="Arial" w:cs="Arial"/>
          <w:lang w:val="en-US"/>
        </w:rPr>
        <w:t>placebo showed improvement in the motor response and in the activities of daily living according to the UPDRS (Class I)</w:t>
      </w:r>
      <w:r w:rsidR="00BD4A2E" w:rsidRPr="00A8781B">
        <w:rPr>
          <w:rFonts w:ascii="Arial" w:hAnsi="Arial" w:cs="Arial"/>
          <w:highlight w:val="green"/>
          <w:vertAlign w:val="superscript"/>
          <w:lang w:val="en-US"/>
        </w:rPr>
        <w:t>31</w:t>
      </w:r>
      <w:r w:rsidRPr="00A8781B">
        <w:rPr>
          <w:rFonts w:ascii="Arial" w:hAnsi="Arial" w:cs="Arial"/>
          <w:highlight w:val="green"/>
          <w:vertAlign w:val="superscript"/>
          <w:lang w:val="en-US"/>
        </w:rPr>
        <w:t>,3</w:t>
      </w:r>
      <w:r w:rsidR="00BD4A2E" w:rsidRPr="00A8781B">
        <w:rPr>
          <w:rFonts w:ascii="Arial" w:hAnsi="Arial" w:cs="Arial"/>
          <w:highlight w:val="green"/>
          <w:vertAlign w:val="superscript"/>
          <w:lang w:val="en-US"/>
        </w:rPr>
        <w:t>2</w:t>
      </w:r>
      <w:r w:rsidRPr="00A8781B">
        <w:rPr>
          <w:rFonts w:ascii="Arial" w:hAnsi="Arial" w:cs="Arial"/>
          <w:lang w:val="en-US"/>
        </w:rPr>
        <w:t xml:space="preserve">. </w:t>
      </w:r>
    </w:p>
    <w:p w14:paraId="2A9B4B9D" w14:textId="2EC380FF"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The Parkinson Study Group study CALM-PD, published in 2009</w:t>
      </w:r>
      <w:r w:rsidRPr="00A8781B">
        <w:rPr>
          <w:rFonts w:ascii="Arial" w:hAnsi="Arial" w:cs="Arial"/>
          <w:highlight w:val="green"/>
          <w:vertAlign w:val="superscript"/>
          <w:lang w:val="en-US"/>
        </w:rPr>
        <w:t>3</w:t>
      </w:r>
      <w:r w:rsidR="00BD4A2E" w:rsidRPr="00A8781B">
        <w:rPr>
          <w:rFonts w:ascii="Arial" w:hAnsi="Arial" w:cs="Arial"/>
          <w:highlight w:val="green"/>
          <w:vertAlign w:val="superscript"/>
          <w:lang w:val="en-US"/>
        </w:rPr>
        <w:t>3</w:t>
      </w:r>
      <w:r w:rsidRPr="00A8781B">
        <w:rPr>
          <w:rFonts w:ascii="Arial" w:hAnsi="Arial" w:cs="Arial"/>
          <w:lang w:val="en-US"/>
        </w:rPr>
        <w:t>, evaluate</w:t>
      </w:r>
      <w:del w:id="543" w:author="K Müller" w:date="2022-01-16T16:40:00Z">
        <w:r w:rsidRPr="00A8781B" w:rsidDel="000B3B31">
          <w:rPr>
            <w:rFonts w:ascii="Arial" w:hAnsi="Arial" w:cs="Arial"/>
            <w:lang w:val="en-US"/>
          </w:rPr>
          <w:delText>s</w:delText>
        </w:r>
      </w:del>
      <w:ins w:id="544" w:author="K Müller" w:date="2022-01-16T16:40:00Z">
        <w:r w:rsidR="000B3B31" w:rsidRPr="00A8781B">
          <w:rPr>
            <w:rFonts w:ascii="Arial" w:hAnsi="Arial" w:cs="Arial"/>
            <w:lang w:val="en-US"/>
          </w:rPr>
          <w:t>d</w:t>
        </w:r>
      </w:ins>
      <w:r w:rsidRPr="00A8781B">
        <w:rPr>
          <w:rFonts w:ascii="Arial" w:hAnsi="Arial" w:cs="Arial"/>
          <w:lang w:val="en-US"/>
        </w:rPr>
        <w:t xml:space="preserve"> the efficacy and motor complications after six years of </w:t>
      </w:r>
      <w:del w:id="545" w:author="K Müller" w:date="2022-01-16T16:40:00Z">
        <w:r w:rsidRPr="00A8781B" w:rsidDel="000B3B31">
          <w:rPr>
            <w:rFonts w:ascii="Arial" w:hAnsi="Arial" w:cs="Arial"/>
            <w:lang w:val="en-US"/>
          </w:rPr>
          <w:delText xml:space="preserve">the administration of </w:delText>
        </w:r>
      </w:del>
      <w:r w:rsidRPr="00A8781B">
        <w:rPr>
          <w:rFonts w:ascii="Arial" w:hAnsi="Arial" w:cs="Arial"/>
          <w:lang w:val="en-US"/>
        </w:rPr>
        <w:t xml:space="preserve">pramipexole </w:t>
      </w:r>
      <w:ins w:id="546" w:author="K Müller" w:date="2022-01-16T16:40:00Z">
        <w:r w:rsidR="000B3B31" w:rsidRPr="00A8781B">
          <w:rPr>
            <w:rFonts w:ascii="Arial" w:hAnsi="Arial" w:cs="Arial"/>
            <w:lang w:val="en-US"/>
          </w:rPr>
          <w:t xml:space="preserve">administration </w:t>
        </w:r>
      </w:ins>
      <w:del w:id="547" w:author="K Müller" w:date="2022-01-16T16:40:00Z">
        <w:r w:rsidRPr="00A8781B" w:rsidDel="000B3B31">
          <w:rPr>
            <w:rFonts w:ascii="Arial" w:hAnsi="Arial" w:cs="Arial"/>
            <w:lang w:val="en-US"/>
          </w:rPr>
          <w:delText xml:space="preserve">versus </w:delText>
        </w:r>
      </w:del>
      <w:ins w:id="548" w:author="K Müller" w:date="2022-01-16T16:40:00Z">
        <w:r w:rsidR="000B3B31" w:rsidRPr="00A8781B">
          <w:rPr>
            <w:rFonts w:ascii="Arial" w:hAnsi="Arial" w:cs="Arial"/>
            <w:lang w:val="en-US"/>
          </w:rPr>
          <w:t xml:space="preserve">with </w:t>
        </w:r>
      </w:ins>
      <w:r w:rsidRPr="00A8781B">
        <w:rPr>
          <w:rFonts w:ascii="Arial" w:hAnsi="Arial" w:cs="Arial"/>
          <w:lang w:val="en-US"/>
        </w:rPr>
        <w:t xml:space="preserve">levodopa in patients in the early </w:t>
      </w:r>
      <w:r w:rsidR="00732095" w:rsidRPr="00A8781B">
        <w:rPr>
          <w:rFonts w:ascii="Arial" w:hAnsi="Arial" w:cs="Arial"/>
          <w:lang w:val="en-US"/>
        </w:rPr>
        <w:t>stage</w:t>
      </w:r>
      <w:ins w:id="549" w:author="K Müller" w:date="2022-01-16T16:40:00Z">
        <w:r w:rsidR="000B3B31" w:rsidRPr="00A8781B">
          <w:rPr>
            <w:rFonts w:ascii="Arial" w:hAnsi="Arial" w:cs="Arial"/>
            <w:lang w:val="en-US"/>
          </w:rPr>
          <w:t>s</w:t>
        </w:r>
      </w:ins>
      <w:r w:rsidRPr="00A8781B">
        <w:rPr>
          <w:rFonts w:ascii="Arial" w:hAnsi="Arial" w:cs="Arial"/>
          <w:lang w:val="en-US"/>
        </w:rPr>
        <w:t xml:space="preserve"> of PD. This analysis was initially performed with 301 individuals, 151 of whom used pramipexole and 150 used levodopa. After six years, it was observed that the scores of Schwab and England were similar in both groups. </w:t>
      </w:r>
      <w:ins w:id="550" w:author="K Müller" w:date="2022-01-16T16:41:00Z">
        <w:r w:rsidR="000B3B31" w:rsidRPr="00A8781B">
          <w:rPr>
            <w:rFonts w:ascii="Arial" w:hAnsi="Arial" w:cs="Arial"/>
            <w:lang w:val="en-US"/>
          </w:rPr>
          <w:t>M</w:t>
        </w:r>
      </w:ins>
      <w:del w:id="551" w:author="K Müller" w:date="2022-01-16T16:41:00Z">
        <w:r w:rsidRPr="00A8781B" w:rsidDel="000B3B31">
          <w:rPr>
            <w:rFonts w:ascii="Arial" w:hAnsi="Arial" w:cs="Arial"/>
            <w:lang w:val="en-US"/>
          </w:rPr>
          <w:delText>As for m</w:delText>
        </w:r>
      </w:del>
      <w:r w:rsidRPr="00A8781B">
        <w:rPr>
          <w:rFonts w:ascii="Arial" w:hAnsi="Arial" w:cs="Arial"/>
          <w:lang w:val="en-US"/>
        </w:rPr>
        <w:t>otor complications</w:t>
      </w:r>
      <w:del w:id="552" w:author="K Müller" w:date="2022-01-16T16:41:00Z">
        <w:r w:rsidRPr="00A8781B" w:rsidDel="000B3B31">
          <w:rPr>
            <w:rFonts w:ascii="Arial" w:hAnsi="Arial" w:cs="Arial"/>
            <w:lang w:val="en-US"/>
          </w:rPr>
          <w:delText>, these</w:delText>
        </w:r>
      </w:del>
      <w:r w:rsidRPr="00A8781B">
        <w:rPr>
          <w:rFonts w:ascii="Arial" w:hAnsi="Arial" w:cs="Arial"/>
          <w:lang w:val="en-US"/>
        </w:rPr>
        <w:t xml:space="preserve"> were more common in the group that used levodopa initially (68.4% v</w:t>
      </w:r>
      <w:r w:rsidR="00EA564E" w:rsidRPr="00A8781B">
        <w:rPr>
          <w:rFonts w:ascii="Arial" w:hAnsi="Arial" w:cs="Arial"/>
          <w:lang w:val="en-US"/>
        </w:rPr>
        <w:t>s.</w:t>
      </w:r>
      <w:r w:rsidRPr="00A8781B">
        <w:rPr>
          <w:rFonts w:ascii="Arial" w:hAnsi="Arial" w:cs="Arial"/>
          <w:lang w:val="en-US"/>
        </w:rPr>
        <w:t xml:space="preserve"> 50%). There was no statistically significant difference in the UPDRS scores (Class III).</w:t>
      </w:r>
    </w:p>
    <w:p w14:paraId="6583467A" w14:textId="77777777" w:rsidR="00AF5099" w:rsidRPr="00A8781B" w:rsidRDefault="00AF5099" w:rsidP="0015371C">
      <w:pPr>
        <w:spacing w:line="360" w:lineRule="auto"/>
        <w:rPr>
          <w:rFonts w:ascii="Arial" w:hAnsi="Arial" w:cs="Arial"/>
          <w:b/>
          <w:bCs/>
          <w:lang w:val="en-US"/>
        </w:rPr>
      </w:pPr>
    </w:p>
    <w:p w14:paraId="22B09131" w14:textId="1D69237D"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t>Rotigotine</w:t>
      </w:r>
    </w:p>
    <w:p w14:paraId="32C1612E" w14:textId="662527C7"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A study published in 2007 compared the safety and efficacy of using the rotigotine patch </w:t>
      </w:r>
      <w:del w:id="553" w:author="K Müller" w:date="2022-01-16T16:42:00Z">
        <w:r w:rsidRPr="00A8781B" w:rsidDel="000B3B31">
          <w:rPr>
            <w:rFonts w:ascii="Arial" w:hAnsi="Arial" w:cs="Arial"/>
            <w:lang w:val="en-US"/>
          </w:rPr>
          <w:delText xml:space="preserve">versus </w:delText>
        </w:r>
      </w:del>
      <w:ins w:id="554" w:author="K Müller" w:date="2022-01-16T16:42:00Z">
        <w:r w:rsidR="000B3B31" w:rsidRPr="00A8781B">
          <w:rPr>
            <w:rFonts w:ascii="Arial" w:hAnsi="Arial" w:cs="Arial"/>
            <w:lang w:val="en-US"/>
          </w:rPr>
          <w:t xml:space="preserve">with </w:t>
        </w:r>
      </w:ins>
      <w:r w:rsidRPr="00A8781B">
        <w:rPr>
          <w:rFonts w:ascii="Arial" w:hAnsi="Arial" w:cs="Arial"/>
          <w:lang w:val="en-US"/>
        </w:rPr>
        <w:t>placebo in early PD. Participants were randomized to receive either placebo (n=96) or rotigotine (n=181)</w:t>
      </w:r>
      <w:del w:id="555" w:author="K Müller" w:date="2022-01-16T16:42:00Z">
        <w:r w:rsidRPr="00A8781B" w:rsidDel="000B3B31">
          <w:rPr>
            <w:rFonts w:ascii="Arial" w:hAnsi="Arial" w:cs="Arial"/>
            <w:lang w:val="en-US"/>
          </w:rPr>
          <w:delText>,</w:delText>
        </w:r>
      </w:del>
      <w:ins w:id="556" w:author="K Müller" w:date="2022-01-16T16:42:00Z">
        <w:r w:rsidR="006A6321" w:rsidRPr="00A8781B">
          <w:rPr>
            <w:rFonts w:ascii="Arial" w:hAnsi="Arial" w:cs="Arial"/>
            <w:lang w:val="en-US"/>
          </w:rPr>
          <w:t xml:space="preserve"> starting</w:t>
        </w:r>
      </w:ins>
      <w:r w:rsidRPr="00A8781B">
        <w:rPr>
          <w:rFonts w:ascii="Arial" w:hAnsi="Arial" w:cs="Arial"/>
          <w:lang w:val="en-US"/>
        </w:rPr>
        <w:t xml:space="preserve"> from 2 mg/24 h, titrated weekly to 6 mg/2</w:t>
      </w:r>
      <w:ins w:id="557" w:author="K Müller" w:date="2022-01-16T16:43:00Z">
        <w:r w:rsidR="006A6321" w:rsidRPr="00A8781B">
          <w:rPr>
            <w:rFonts w:ascii="Arial" w:hAnsi="Arial" w:cs="Arial"/>
            <w:lang w:val="en-US"/>
          </w:rPr>
          <w:t xml:space="preserve"> </w:t>
        </w:r>
      </w:ins>
      <w:r w:rsidRPr="00A8781B">
        <w:rPr>
          <w:rFonts w:ascii="Arial" w:hAnsi="Arial" w:cs="Arial"/>
          <w:lang w:val="en-US"/>
        </w:rPr>
        <w:t>4h</w:t>
      </w:r>
      <w:ins w:id="558" w:author="K Müller" w:date="2022-01-16T16:43:00Z">
        <w:r w:rsidR="006A6321" w:rsidRPr="00A8781B">
          <w:rPr>
            <w:rFonts w:ascii="Arial" w:hAnsi="Arial" w:cs="Arial"/>
            <w:lang w:val="en-US"/>
          </w:rPr>
          <w:t>,</w:t>
        </w:r>
      </w:ins>
      <w:r w:rsidRPr="00A8781B">
        <w:rPr>
          <w:rFonts w:ascii="Arial" w:hAnsi="Arial" w:cs="Arial"/>
          <w:lang w:val="en-US"/>
        </w:rPr>
        <w:t xml:space="preserve"> and then maintained for 6 months. The results showed a significant decrease in the UPDRS scores, showing that rotigotine when titrated to 6 mg is effective in the treatment of PD </w:t>
      </w:r>
      <w:ins w:id="559" w:author="K Müller" w:date="2022-01-16T16:43:00Z">
        <w:r w:rsidR="006A6321" w:rsidRPr="00A8781B">
          <w:rPr>
            <w:rFonts w:ascii="Arial" w:hAnsi="Arial" w:cs="Arial"/>
            <w:lang w:val="en-US"/>
          </w:rPr>
          <w:t xml:space="preserve">in its </w:t>
        </w:r>
      </w:ins>
      <w:r w:rsidRPr="00A8781B">
        <w:rPr>
          <w:rFonts w:ascii="Arial" w:hAnsi="Arial" w:cs="Arial"/>
          <w:lang w:val="en-US"/>
        </w:rPr>
        <w:t xml:space="preserve">early </w:t>
      </w:r>
      <w:r w:rsidR="00D5045F" w:rsidRPr="00A8781B">
        <w:rPr>
          <w:rFonts w:ascii="Arial" w:hAnsi="Arial" w:cs="Arial"/>
          <w:lang w:val="en-US"/>
        </w:rPr>
        <w:t>stage</w:t>
      </w:r>
      <w:r w:rsidR="00B16E13" w:rsidRPr="00A8781B">
        <w:rPr>
          <w:rFonts w:ascii="Arial" w:hAnsi="Arial" w:cs="Arial"/>
          <w:lang w:val="en-US"/>
        </w:rPr>
        <w:t>s</w:t>
      </w:r>
      <w:r w:rsidRPr="00A8781B">
        <w:rPr>
          <w:rFonts w:ascii="Arial" w:hAnsi="Arial" w:cs="Arial"/>
          <w:highlight w:val="green"/>
          <w:vertAlign w:val="superscript"/>
          <w:lang w:val="en-US"/>
        </w:rPr>
        <w:t>3</w:t>
      </w:r>
      <w:r w:rsidR="00BD4A2E" w:rsidRPr="00A8781B">
        <w:rPr>
          <w:rFonts w:ascii="Arial" w:hAnsi="Arial" w:cs="Arial"/>
          <w:highlight w:val="green"/>
          <w:vertAlign w:val="superscript"/>
          <w:lang w:val="en-US"/>
        </w:rPr>
        <w:t>4</w:t>
      </w:r>
      <w:r w:rsidRPr="00A8781B">
        <w:rPr>
          <w:rFonts w:ascii="Arial" w:hAnsi="Arial" w:cs="Arial"/>
          <w:lang w:val="en-US"/>
        </w:rPr>
        <w:t>.</w:t>
      </w:r>
    </w:p>
    <w:p w14:paraId="49A51A84" w14:textId="77777777" w:rsidR="00924D17" w:rsidRPr="00A8781B" w:rsidRDefault="00924D17" w:rsidP="00924D17">
      <w:pPr>
        <w:spacing w:line="360" w:lineRule="auto"/>
        <w:rPr>
          <w:rFonts w:ascii="Arial" w:hAnsi="Arial" w:cs="Arial"/>
          <w:lang w:val="en-US"/>
        </w:rPr>
      </w:pPr>
    </w:p>
    <w:p w14:paraId="1F9FC143" w14:textId="77777777" w:rsidR="00924D17" w:rsidRPr="00A8781B" w:rsidRDefault="00924D17" w:rsidP="00924D17">
      <w:pPr>
        <w:spacing w:line="360" w:lineRule="auto"/>
        <w:rPr>
          <w:rFonts w:ascii="Arial" w:hAnsi="Arial" w:cs="Arial"/>
          <w:b/>
          <w:bCs/>
          <w:lang w:val="en-US"/>
        </w:rPr>
      </w:pPr>
      <w:r w:rsidRPr="00A8781B">
        <w:rPr>
          <w:rFonts w:ascii="Arial" w:hAnsi="Arial" w:cs="Arial"/>
          <w:b/>
          <w:bCs/>
          <w:lang w:val="en-US"/>
        </w:rPr>
        <w:t>Conclusion</w:t>
      </w:r>
    </w:p>
    <w:p w14:paraId="4C3D3DB8" w14:textId="03F0487F" w:rsidR="00327815" w:rsidRPr="00A8781B" w:rsidRDefault="00924D17" w:rsidP="00924D17">
      <w:pPr>
        <w:spacing w:line="360" w:lineRule="auto"/>
        <w:ind w:firstLine="708"/>
        <w:rPr>
          <w:rFonts w:ascii="Arial" w:hAnsi="Arial" w:cs="Arial"/>
          <w:lang w:val="en-US"/>
        </w:rPr>
      </w:pPr>
      <w:r w:rsidRPr="00A8781B">
        <w:rPr>
          <w:rFonts w:ascii="Arial" w:hAnsi="Arial" w:cs="Arial"/>
          <w:lang w:val="en-US"/>
        </w:rPr>
        <w:t>B</w:t>
      </w:r>
      <w:r w:rsidR="00327815" w:rsidRPr="00A8781B">
        <w:rPr>
          <w:rFonts w:ascii="Arial" w:hAnsi="Arial" w:cs="Arial"/>
          <w:lang w:val="en-US"/>
        </w:rPr>
        <w:t xml:space="preserve">romocriptine is possibly ineffective, as monotherapy, </w:t>
      </w:r>
      <w:del w:id="560" w:author="K Müller" w:date="2022-01-16T16:43:00Z">
        <w:r w:rsidR="00327815" w:rsidRPr="00A8781B" w:rsidDel="006A6321">
          <w:rPr>
            <w:rFonts w:ascii="Arial" w:hAnsi="Arial" w:cs="Arial"/>
            <w:lang w:val="en-US"/>
          </w:rPr>
          <w:delText xml:space="preserve">as </w:delText>
        </w:r>
      </w:del>
      <w:r w:rsidR="00327815" w:rsidRPr="00A8781B">
        <w:rPr>
          <w:rFonts w:ascii="Arial" w:hAnsi="Arial" w:cs="Arial"/>
          <w:lang w:val="en-US"/>
        </w:rPr>
        <w:t xml:space="preserve">compared </w:t>
      </w:r>
      <w:del w:id="561" w:author="K Müller" w:date="2022-01-16T16:43:00Z">
        <w:r w:rsidR="00327815" w:rsidRPr="00A8781B" w:rsidDel="006A6321">
          <w:rPr>
            <w:rFonts w:ascii="Arial" w:hAnsi="Arial" w:cs="Arial"/>
            <w:lang w:val="en-US"/>
          </w:rPr>
          <w:delText xml:space="preserve">to </w:delText>
        </w:r>
      </w:del>
      <w:ins w:id="562" w:author="K Müller" w:date="2022-01-16T16:43:00Z">
        <w:r w:rsidR="006A6321" w:rsidRPr="00A8781B">
          <w:rPr>
            <w:rFonts w:ascii="Arial" w:hAnsi="Arial" w:cs="Arial"/>
            <w:lang w:val="en-US"/>
          </w:rPr>
          <w:t xml:space="preserve">with </w:t>
        </w:r>
      </w:ins>
      <w:r w:rsidR="00327815" w:rsidRPr="00A8781B">
        <w:rPr>
          <w:rFonts w:ascii="Arial" w:hAnsi="Arial" w:cs="Arial"/>
          <w:lang w:val="en-US"/>
        </w:rPr>
        <w:t xml:space="preserve">levodopa or another DA in </w:t>
      </w:r>
      <w:del w:id="563" w:author="K Müller" w:date="2022-01-16T16:44:00Z">
        <w:r w:rsidR="00D5045F" w:rsidRPr="00A8781B" w:rsidDel="006A6321">
          <w:rPr>
            <w:rFonts w:ascii="Arial" w:hAnsi="Arial" w:cs="Arial"/>
            <w:lang w:val="en-US"/>
          </w:rPr>
          <w:delText>PD</w:delText>
        </w:r>
        <w:r w:rsidR="00327815" w:rsidRPr="00A8781B" w:rsidDel="006A6321">
          <w:rPr>
            <w:rFonts w:ascii="Arial" w:hAnsi="Arial" w:cs="Arial"/>
            <w:lang w:val="en-US"/>
          </w:rPr>
          <w:delText xml:space="preserve"> </w:delText>
        </w:r>
      </w:del>
      <w:r w:rsidR="00327815" w:rsidRPr="00A8781B">
        <w:rPr>
          <w:rFonts w:ascii="Arial" w:hAnsi="Arial" w:cs="Arial"/>
          <w:lang w:val="en-US"/>
        </w:rPr>
        <w:t>early</w:t>
      </w:r>
      <w:del w:id="564" w:author="K Müller" w:date="2022-01-16T16:44:00Z">
        <w:r w:rsidR="00327815" w:rsidRPr="00A8781B" w:rsidDel="006A6321">
          <w:rPr>
            <w:rFonts w:ascii="Arial" w:hAnsi="Arial" w:cs="Arial"/>
            <w:lang w:val="en-US"/>
          </w:rPr>
          <w:delText xml:space="preserve"> </w:delText>
        </w:r>
      </w:del>
      <w:ins w:id="565" w:author="K Müller" w:date="2022-01-16T16:44:00Z">
        <w:r w:rsidR="006A6321" w:rsidRPr="00A8781B">
          <w:rPr>
            <w:rFonts w:ascii="Arial" w:hAnsi="Arial" w:cs="Arial"/>
            <w:lang w:val="en-US"/>
          </w:rPr>
          <w:t>-</w:t>
        </w:r>
      </w:ins>
      <w:r w:rsidR="00327815" w:rsidRPr="00A8781B">
        <w:rPr>
          <w:rFonts w:ascii="Arial" w:hAnsi="Arial" w:cs="Arial"/>
          <w:lang w:val="en-US"/>
        </w:rPr>
        <w:t>stage</w:t>
      </w:r>
      <w:del w:id="566" w:author="K Müller" w:date="2022-01-16T16:44:00Z">
        <w:r w:rsidR="00B16E13" w:rsidRPr="00A8781B" w:rsidDel="006A6321">
          <w:rPr>
            <w:rFonts w:ascii="Arial" w:hAnsi="Arial" w:cs="Arial"/>
            <w:lang w:val="en-US"/>
          </w:rPr>
          <w:delText>s</w:delText>
        </w:r>
      </w:del>
      <w:r w:rsidR="00327815" w:rsidRPr="00A8781B">
        <w:rPr>
          <w:rFonts w:ascii="Arial" w:hAnsi="Arial" w:cs="Arial"/>
          <w:lang w:val="en-US"/>
        </w:rPr>
        <w:t xml:space="preserve"> </w:t>
      </w:r>
      <w:ins w:id="567" w:author="K Müller" w:date="2022-01-16T16:44:00Z">
        <w:r w:rsidR="006A6321" w:rsidRPr="00A8781B">
          <w:rPr>
            <w:rFonts w:ascii="Arial" w:hAnsi="Arial" w:cs="Arial"/>
            <w:lang w:val="en-US"/>
          </w:rPr>
          <w:t xml:space="preserve">PD </w:t>
        </w:r>
      </w:ins>
      <w:r w:rsidR="00327815" w:rsidRPr="00A8781B">
        <w:rPr>
          <w:rFonts w:ascii="Arial" w:hAnsi="Arial" w:cs="Arial"/>
          <w:lang w:val="en-US"/>
        </w:rPr>
        <w:t>(Level C).</w:t>
      </w:r>
    </w:p>
    <w:p w14:paraId="647586D8" w14:textId="22AD71E7"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Pramipexole is effective as monotherapy in </w:t>
      </w:r>
      <w:del w:id="568" w:author="K Müller" w:date="2022-01-16T16:44:00Z">
        <w:r w:rsidR="00D5045F" w:rsidRPr="00A8781B" w:rsidDel="006A6321">
          <w:rPr>
            <w:rFonts w:ascii="Arial" w:hAnsi="Arial" w:cs="Arial"/>
            <w:lang w:val="en-US"/>
          </w:rPr>
          <w:delText>PD</w:delText>
        </w:r>
        <w:r w:rsidRPr="00A8781B" w:rsidDel="006A6321">
          <w:rPr>
            <w:rFonts w:ascii="Arial" w:hAnsi="Arial" w:cs="Arial"/>
            <w:lang w:val="en-US"/>
          </w:rPr>
          <w:delText xml:space="preserve"> </w:delText>
        </w:r>
      </w:del>
      <w:r w:rsidRPr="00A8781B">
        <w:rPr>
          <w:rFonts w:ascii="Arial" w:hAnsi="Arial" w:cs="Arial"/>
          <w:lang w:val="en-US"/>
        </w:rPr>
        <w:t>early</w:t>
      </w:r>
      <w:del w:id="569" w:author="K Müller" w:date="2022-01-16T16:44:00Z">
        <w:r w:rsidRPr="00A8781B" w:rsidDel="006A6321">
          <w:rPr>
            <w:rFonts w:ascii="Arial" w:hAnsi="Arial" w:cs="Arial"/>
            <w:lang w:val="en-US"/>
          </w:rPr>
          <w:delText xml:space="preserve"> </w:delText>
        </w:r>
      </w:del>
      <w:ins w:id="570" w:author="K Müller" w:date="2022-01-16T16:44:00Z">
        <w:r w:rsidR="006A6321" w:rsidRPr="00A8781B">
          <w:rPr>
            <w:rFonts w:ascii="Arial" w:hAnsi="Arial" w:cs="Arial"/>
            <w:lang w:val="en-US"/>
          </w:rPr>
          <w:t>-</w:t>
        </w:r>
      </w:ins>
      <w:r w:rsidR="00D5045F" w:rsidRPr="00A8781B">
        <w:rPr>
          <w:rFonts w:ascii="Arial" w:hAnsi="Arial" w:cs="Arial"/>
          <w:lang w:val="en-US"/>
        </w:rPr>
        <w:t>stage</w:t>
      </w:r>
      <w:del w:id="571" w:author="K Müller" w:date="2022-01-16T16:44:00Z">
        <w:r w:rsidR="00B16E13" w:rsidRPr="00A8781B" w:rsidDel="006A6321">
          <w:rPr>
            <w:rFonts w:ascii="Arial" w:hAnsi="Arial" w:cs="Arial"/>
            <w:lang w:val="en-US"/>
          </w:rPr>
          <w:delText>s</w:delText>
        </w:r>
      </w:del>
      <w:r w:rsidRPr="00A8781B">
        <w:rPr>
          <w:rFonts w:ascii="Arial" w:hAnsi="Arial" w:cs="Arial"/>
          <w:lang w:val="en-US"/>
        </w:rPr>
        <w:t xml:space="preserve"> </w:t>
      </w:r>
      <w:ins w:id="572" w:author="K Müller" w:date="2022-01-16T16:44:00Z">
        <w:r w:rsidR="006A6321" w:rsidRPr="00A8781B">
          <w:rPr>
            <w:rFonts w:ascii="Arial" w:hAnsi="Arial" w:cs="Arial"/>
            <w:lang w:val="en-US"/>
          </w:rPr>
          <w:t xml:space="preserve">PD </w:t>
        </w:r>
      </w:ins>
      <w:r w:rsidRPr="00A8781B">
        <w:rPr>
          <w:rFonts w:ascii="Arial" w:hAnsi="Arial" w:cs="Arial"/>
          <w:lang w:val="en-US"/>
        </w:rPr>
        <w:t>(level A).</w:t>
      </w:r>
    </w:p>
    <w:p w14:paraId="0BC305DB" w14:textId="058039DE"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The use of pramipexole in</w:t>
      </w:r>
      <w:r w:rsidR="00D5045F" w:rsidRPr="00A8781B">
        <w:rPr>
          <w:rFonts w:ascii="Arial" w:hAnsi="Arial" w:cs="Arial"/>
          <w:lang w:val="en-US"/>
        </w:rPr>
        <w:t xml:space="preserve"> </w:t>
      </w:r>
      <w:del w:id="573" w:author="K Müller" w:date="2022-01-16T16:44:00Z">
        <w:r w:rsidR="00D5045F" w:rsidRPr="00A8781B" w:rsidDel="006A6321">
          <w:rPr>
            <w:rFonts w:ascii="Arial" w:hAnsi="Arial" w:cs="Arial"/>
            <w:lang w:val="en-US"/>
          </w:rPr>
          <w:delText>PD</w:delText>
        </w:r>
        <w:r w:rsidRPr="00A8781B" w:rsidDel="006A6321">
          <w:rPr>
            <w:rFonts w:ascii="Arial" w:hAnsi="Arial" w:cs="Arial"/>
            <w:lang w:val="en-US"/>
          </w:rPr>
          <w:delText xml:space="preserve"> </w:delText>
        </w:r>
      </w:del>
      <w:r w:rsidR="00D5045F" w:rsidRPr="00A8781B">
        <w:rPr>
          <w:rFonts w:ascii="Arial" w:hAnsi="Arial" w:cs="Arial"/>
          <w:lang w:val="en-US"/>
        </w:rPr>
        <w:t>early</w:t>
      </w:r>
      <w:del w:id="574" w:author="K Müller" w:date="2022-01-16T16:44:00Z">
        <w:r w:rsidR="00D5045F" w:rsidRPr="00A8781B" w:rsidDel="006A6321">
          <w:rPr>
            <w:rFonts w:ascii="Arial" w:hAnsi="Arial" w:cs="Arial"/>
            <w:lang w:val="en-US"/>
          </w:rPr>
          <w:delText xml:space="preserve"> </w:delText>
        </w:r>
      </w:del>
      <w:ins w:id="575" w:author="K Müller" w:date="2022-01-16T16:44:00Z">
        <w:r w:rsidR="006A6321" w:rsidRPr="00A8781B">
          <w:rPr>
            <w:rFonts w:ascii="Arial" w:hAnsi="Arial" w:cs="Arial"/>
            <w:lang w:val="en-US"/>
          </w:rPr>
          <w:t>-</w:t>
        </w:r>
      </w:ins>
      <w:r w:rsidR="00D5045F" w:rsidRPr="00A8781B">
        <w:rPr>
          <w:rFonts w:ascii="Arial" w:hAnsi="Arial" w:cs="Arial"/>
          <w:lang w:val="en-US"/>
        </w:rPr>
        <w:t>stage</w:t>
      </w:r>
      <w:del w:id="576" w:author="K Müller" w:date="2022-01-16T16:44:00Z">
        <w:r w:rsidR="00B16E13" w:rsidRPr="00A8781B" w:rsidDel="006A6321">
          <w:rPr>
            <w:rFonts w:ascii="Arial" w:hAnsi="Arial" w:cs="Arial"/>
            <w:lang w:val="en-US"/>
          </w:rPr>
          <w:delText>s</w:delText>
        </w:r>
      </w:del>
      <w:r w:rsidRPr="00A8781B">
        <w:rPr>
          <w:rFonts w:ascii="Arial" w:hAnsi="Arial" w:cs="Arial"/>
          <w:lang w:val="en-US"/>
        </w:rPr>
        <w:t xml:space="preserve"> </w:t>
      </w:r>
      <w:ins w:id="577" w:author="K Müller" w:date="2022-01-16T16:44:00Z">
        <w:r w:rsidR="006A6321" w:rsidRPr="00A8781B">
          <w:rPr>
            <w:rFonts w:ascii="Arial" w:hAnsi="Arial" w:cs="Arial"/>
            <w:lang w:val="en-US"/>
          </w:rPr>
          <w:t xml:space="preserve">PD </w:t>
        </w:r>
      </w:ins>
      <w:r w:rsidRPr="00A8781B">
        <w:rPr>
          <w:rFonts w:ascii="Arial" w:hAnsi="Arial" w:cs="Arial"/>
          <w:lang w:val="en-US"/>
        </w:rPr>
        <w:t>allows the appearance of a lower rate of motor complications (Level A).</w:t>
      </w:r>
    </w:p>
    <w:p w14:paraId="53C45FED" w14:textId="64B5625D"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Rotigotine is effective as monotherapy in </w:t>
      </w:r>
      <w:ins w:id="578" w:author="K Müller" w:date="2022-01-16T16:44:00Z">
        <w:r w:rsidR="006A6321" w:rsidRPr="00A8781B">
          <w:rPr>
            <w:rFonts w:ascii="Arial" w:hAnsi="Arial" w:cs="Arial"/>
            <w:lang w:val="en-US"/>
          </w:rPr>
          <w:t xml:space="preserve">early-stage PD </w:t>
        </w:r>
      </w:ins>
      <w:del w:id="579" w:author="K Müller" w:date="2022-01-16T16:44:00Z">
        <w:r w:rsidR="00D5045F" w:rsidRPr="00A8781B" w:rsidDel="006A6321">
          <w:rPr>
            <w:rFonts w:ascii="Arial" w:hAnsi="Arial" w:cs="Arial"/>
            <w:lang w:val="en-US"/>
          </w:rPr>
          <w:delText>PD</w:delText>
        </w:r>
        <w:r w:rsidRPr="00A8781B" w:rsidDel="006A6321">
          <w:rPr>
            <w:rFonts w:ascii="Arial" w:hAnsi="Arial" w:cs="Arial"/>
            <w:lang w:val="en-US"/>
          </w:rPr>
          <w:delText xml:space="preserve"> early </w:delText>
        </w:r>
        <w:r w:rsidR="00D5045F" w:rsidRPr="00A8781B" w:rsidDel="006A6321">
          <w:rPr>
            <w:rFonts w:ascii="Arial" w:hAnsi="Arial" w:cs="Arial"/>
            <w:lang w:val="en-US"/>
          </w:rPr>
          <w:delText>stage</w:delText>
        </w:r>
        <w:r w:rsidR="00B16E13" w:rsidRPr="00A8781B" w:rsidDel="006A6321">
          <w:rPr>
            <w:rFonts w:ascii="Arial" w:hAnsi="Arial" w:cs="Arial"/>
            <w:lang w:val="en-US"/>
          </w:rPr>
          <w:delText>s</w:delText>
        </w:r>
        <w:r w:rsidRPr="00A8781B" w:rsidDel="006A6321">
          <w:rPr>
            <w:rFonts w:ascii="Arial" w:hAnsi="Arial" w:cs="Arial"/>
            <w:lang w:val="en-US"/>
          </w:rPr>
          <w:delText xml:space="preserve"> </w:delText>
        </w:r>
      </w:del>
      <w:r w:rsidRPr="00A8781B">
        <w:rPr>
          <w:rFonts w:ascii="Arial" w:hAnsi="Arial" w:cs="Arial"/>
          <w:lang w:val="en-US"/>
        </w:rPr>
        <w:t>(level A).</w:t>
      </w:r>
    </w:p>
    <w:p w14:paraId="2FA0D7DF" w14:textId="77777777" w:rsidR="00327815" w:rsidRPr="00A8781B" w:rsidRDefault="00327815" w:rsidP="0015371C">
      <w:pPr>
        <w:spacing w:line="360" w:lineRule="auto"/>
        <w:rPr>
          <w:rFonts w:ascii="Arial" w:hAnsi="Arial" w:cs="Arial"/>
          <w:b/>
          <w:bCs/>
          <w:lang w:val="en-US"/>
        </w:rPr>
      </w:pPr>
    </w:p>
    <w:p w14:paraId="48865882" w14:textId="4367DF30"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t>LEVODOPA</w:t>
      </w:r>
    </w:p>
    <w:p w14:paraId="02EA1FF7" w14:textId="77777777" w:rsidR="00AF5099" w:rsidRPr="00A8781B" w:rsidRDefault="00AF5099" w:rsidP="0015371C">
      <w:pPr>
        <w:spacing w:line="360" w:lineRule="auto"/>
        <w:rPr>
          <w:rFonts w:ascii="Arial" w:hAnsi="Arial" w:cs="Arial"/>
          <w:b/>
          <w:bCs/>
          <w:lang w:val="en-US"/>
        </w:rPr>
      </w:pPr>
    </w:p>
    <w:p w14:paraId="12C6F8FC" w14:textId="46017062" w:rsidR="00447161" w:rsidRPr="00A8781B" w:rsidRDefault="006A6321" w:rsidP="00AF5099">
      <w:pPr>
        <w:pStyle w:val="NormalWeb"/>
        <w:spacing w:before="0" w:beforeAutospacing="0" w:after="0" w:afterAutospacing="0" w:line="360" w:lineRule="auto"/>
        <w:ind w:firstLine="708"/>
        <w:jc w:val="both"/>
        <w:rPr>
          <w:rFonts w:ascii="Arial" w:hAnsi="Arial" w:cs="Arial"/>
        </w:rPr>
      </w:pPr>
      <w:ins w:id="580" w:author="K Müller" w:date="2022-01-16T16:44:00Z">
        <w:r w:rsidRPr="00A8781B">
          <w:rPr>
            <w:rFonts w:ascii="Arial" w:hAnsi="Arial" w:cs="Arial"/>
          </w:rPr>
          <w:lastRenderedPageBreak/>
          <w:t>The</w:t>
        </w:r>
      </w:ins>
      <w:del w:id="581" w:author="K Müller" w:date="2022-01-16T16:44:00Z">
        <w:r w:rsidR="00327815" w:rsidRPr="00A8781B" w:rsidDel="006A6321">
          <w:rPr>
            <w:rFonts w:ascii="Arial" w:hAnsi="Arial" w:cs="Arial"/>
          </w:rPr>
          <w:delText>A</w:delText>
        </w:r>
      </w:del>
      <w:r w:rsidR="00327815" w:rsidRPr="00A8781B">
        <w:rPr>
          <w:rFonts w:ascii="Arial" w:hAnsi="Arial" w:cs="Arial"/>
        </w:rPr>
        <w:t xml:space="preserve"> </w:t>
      </w:r>
      <w:del w:id="582" w:author="K Müller" w:date="2022-01-16T16:44:00Z">
        <w:r w:rsidR="00327815" w:rsidRPr="00A8781B" w:rsidDel="006A6321">
          <w:rPr>
            <w:rFonts w:ascii="Arial" w:hAnsi="Arial" w:cs="Arial"/>
          </w:rPr>
          <w:delText xml:space="preserve">study </w:delText>
        </w:r>
      </w:del>
      <w:r w:rsidR="00327815" w:rsidRPr="00A8781B">
        <w:rPr>
          <w:rFonts w:ascii="Arial" w:hAnsi="Arial" w:cs="Arial"/>
        </w:rPr>
        <w:t>class I</w:t>
      </w:r>
      <w:ins w:id="583" w:author="K Müller" w:date="2022-01-16T16:44:00Z">
        <w:r w:rsidRPr="00A8781B">
          <w:rPr>
            <w:rFonts w:ascii="Arial" w:hAnsi="Arial" w:cs="Arial"/>
          </w:rPr>
          <w:t xml:space="preserve"> study</w:t>
        </w:r>
      </w:ins>
      <w:del w:id="584" w:author="K Müller" w:date="2022-01-16T16:45:00Z">
        <w:r w:rsidR="00327815" w:rsidRPr="00A8781B" w:rsidDel="006A6321">
          <w:rPr>
            <w:rFonts w:ascii="Arial" w:hAnsi="Arial" w:cs="Arial"/>
          </w:rPr>
          <w:delText>, the</w:delText>
        </w:r>
      </w:del>
      <w:r w:rsidR="00327815" w:rsidRPr="00A8781B">
        <w:rPr>
          <w:rFonts w:ascii="Arial" w:hAnsi="Arial" w:cs="Arial"/>
        </w:rPr>
        <w:t xml:space="preserve"> Earlier versus Later Levodopa Therapy in Parkinson Disease (ELLDOPA)</w:t>
      </w:r>
      <w:del w:id="585" w:author="K Müller" w:date="2022-01-16T16:45:00Z">
        <w:r w:rsidR="00327815" w:rsidRPr="00A8781B" w:rsidDel="006A6321">
          <w:rPr>
            <w:rFonts w:ascii="Arial" w:hAnsi="Arial" w:cs="Arial"/>
          </w:rPr>
          <w:delText xml:space="preserve"> study</w:delText>
        </w:r>
      </w:del>
      <w:del w:id="586" w:author="K Müller" w:date="2022-01-16T16:46:00Z">
        <w:r w:rsidR="00327815" w:rsidRPr="00A8781B" w:rsidDel="00CF66DC">
          <w:rPr>
            <w:rFonts w:ascii="Arial" w:hAnsi="Arial" w:cs="Arial"/>
          </w:rPr>
          <w:delText>,</w:delText>
        </w:r>
      </w:del>
      <w:r w:rsidR="00327815" w:rsidRPr="00A8781B">
        <w:rPr>
          <w:rFonts w:ascii="Arial" w:hAnsi="Arial" w:cs="Arial"/>
        </w:rPr>
        <w:t xml:space="preserve"> </w:t>
      </w:r>
      <w:del w:id="587" w:author="K Müller" w:date="2022-01-16T16:46:00Z">
        <w:r w:rsidR="00327815" w:rsidRPr="00A8781B" w:rsidDel="00CF66DC">
          <w:rPr>
            <w:rFonts w:ascii="Arial" w:hAnsi="Arial" w:cs="Arial"/>
          </w:rPr>
          <w:delText>showed that with</w:delText>
        </w:r>
      </w:del>
      <w:ins w:id="588" w:author="K Müller" w:date="2022-01-16T16:46:00Z">
        <w:r w:rsidR="00CF66DC" w:rsidRPr="00A8781B">
          <w:rPr>
            <w:rFonts w:ascii="Arial" w:hAnsi="Arial" w:cs="Arial"/>
          </w:rPr>
          <w:t>using</w:t>
        </w:r>
      </w:ins>
      <w:r w:rsidR="00327815" w:rsidRPr="00A8781B">
        <w:rPr>
          <w:rFonts w:ascii="Arial" w:hAnsi="Arial" w:cs="Arial"/>
        </w:rPr>
        <w:t xml:space="preserve"> three different doses of levodopa (</w:t>
      </w:r>
      <w:r w:rsidR="005C4DA6" w:rsidRPr="00A8781B">
        <w:rPr>
          <w:rFonts w:ascii="Arial" w:hAnsi="Arial" w:cs="Arial"/>
        </w:rPr>
        <w:t xml:space="preserve">150, </w:t>
      </w:r>
      <w:r w:rsidR="00327815" w:rsidRPr="00A8781B">
        <w:rPr>
          <w:rFonts w:ascii="Arial" w:hAnsi="Arial" w:cs="Arial"/>
        </w:rPr>
        <w:t>300</w:t>
      </w:r>
      <w:r w:rsidR="005C4DA6" w:rsidRPr="00A8781B">
        <w:rPr>
          <w:rFonts w:ascii="Arial" w:hAnsi="Arial" w:cs="Arial"/>
        </w:rPr>
        <w:t>,</w:t>
      </w:r>
      <w:r w:rsidR="00327815" w:rsidRPr="00A8781B">
        <w:rPr>
          <w:rFonts w:ascii="Arial" w:hAnsi="Arial" w:cs="Arial"/>
        </w:rPr>
        <w:t xml:space="preserve"> and </w:t>
      </w:r>
      <w:r w:rsidR="005C4DA6" w:rsidRPr="00A8781B">
        <w:rPr>
          <w:rFonts w:ascii="Arial" w:hAnsi="Arial" w:cs="Arial"/>
        </w:rPr>
        <w:t>6</w:t>
      </w:r>
      <w:r w:rsidR="00327815" w:rsidRPr="00A8781B">
        <w:rPr>
          <w:rFonts w:ascii="Arial" w:hAnsi="Arial" w:cs="Arial"/>
        </w:rPr>
        <w:t>00 mg) in early stage</w:t>
      </w:r>
      <w:r w:rsidR="006A165E" w:rsidRPr="00A8781B">
        <w:rPr>
          <w:rFonts w:ascii="Arial" w:hAnsi="Arial" w:cs="Arial"/>
        </w:rPr>
        <w:t>s</w:t>
      </w:r>
      <w:r w:rsidR="00447161" w:rsidRPr="00A8781B">
        <w:rPr>
          <w:rFonts w:ascii="Arial" w:hAnsi="Arial" w:cs="Arial"/>
        </w:rPr>
        <w:t xml:space="preserve">. </w:t>
      </w:r>
      <w:r w:rsidR="00447161" w:rsidRPr="00A8781B">
        <w:rPr>
          <w:rFonts w:ascii="Arial" w:hAnsi="Arial" w:cs="Arial"/>
          <w:lang w:eastAsia="pt-BR"/>
        </w:rPr>
        <w:t xml:space="preserve">Subjects were randomly assigned to receive placebo or carbidopa–levodopa at a dose of 12.5 and 50 mg three times daily, 25 and 100 mg three times daily, or 50 and 200 mg three times daily, respectively. The doses were increased to the </w:t>
      </w:r>
      <w:del w:id="589" w:author="K Müller" w:date="2022-01-16T16:47:00Z">
        <w:r w:rsidR="00447161" w:rsidRPr="00A8781B" w:rsidDel="00CF66DC">
          <w:rPr>
            <w:rFonts w:ascii="Arial" w:hAnsi="Arial" w:cs="Arial"/>
            <w:lang w:eastAsia="pt-BR"/>
          </w:rPr>
          <w:delText>full amount</w:delText>
        </w:r>
      </w:del>
      <w:ins w:id="590" w:author="K Müller" w:date="2022-01-16T16:47:00Z">
        <w:r w:rsidR="00CF66DC" w:rsidRPr="00A8781B">
          <w:rPr>
            <w:rFonts w:ascii="Arial" w:hAnsi="Arial" w:cs="Arial"/>
            <w:lang w:eastAsia="pt-BR"/>
          </w:rPr>
          <w:t>maximum</w:t>
        </w:r>
      </w:ins>
      <w:r w:rsidR="00447161" w:rsidRPr="00A8781B">
        <w:rPr>
          <w:rFonts w:ascii="Arial" w:hAnsi="Arial" w:cs="Arial"/>
          <w:lang w:eastAsia="pt-BR"/>
        </w:rPr>
        <w:t xml:space="preserve"> over a period of nine weeks in a blinded fashion. </w:t>
      </w:r>
      <w:r w:rsidR="00327815" w:rsidRPr="00A8781B">
        <w:rPr>
          <w:rFonts w:ascii="Arial" w:hAnsi="Arial" w:cs="Arial"/>
        </w:rPr>
        <w:t xml:space="preserve">PD patients showed significant improvement of the UPDRS scores after 40 weeks </w:t>
      </w:r>
      <w:del w:id="591" w:author="K Müller" w:date="2022-01-16T16:47:00Z">
        <w:r w:rsidR="00327815" w:rsidRPr="00A8781B" w:rsidDel="00CF66DC">
          <w:rPr>
            <w:rFonts w:ascii="Arial" w:hAnsi="Arial" w:cs="Arial"/>
          </w:rPr>
          <w:delText xml:space="preserve">when </w:delText>
        </w:r>
      </w:del>
      <w:r w:rsidR="00327815" w:rsidRPr="00A8781B">
        <w:rPr>
          <w:rFonts w:ascii="Arial" w:hAnsi="Arial" w:cs="Arial"/>
        </w:rPr>
        <w:t>compared with the placebo group</w:t>
      </w:r>
      <w:r w:rsidR="00327815" w:rsidRPr="00A8781B">
        <w:rPr>
          <w:rFonts w:ascii="Arial" w:hAnsi="Arial" w:cs="Arial"/>
          <w:highlight w:val="green"/>
          <w:vertAlign w:val="superscript"/>
        </w:rPr>
        <w:t>3</w:t>
      </w:r>
      <w:r w:rsidR="00D256F4" w:rsidRPr="00A8781B">
        <w:rPr>
          <w:rFonts w:ascii="Arial" w:hAnsi="Arial" w:cs="Arial"/>
          <w:highlight w:val="green"/>
          <w:vertAlign w:val="superscript"/>
        </w:rPr>
        <w:t>5</w:t>
      </w:r>
      <w:r w:rsidR="00327815" w:rsidRPr="00A8781B">
        <w:rPr>
          <w:rFonts w:ascii="Arial" w:hAnsi="Arial" w:cs="Arial"/>
        </w:rPr>
        <w:t xml:space="preserve">. One class I and two class II </w:t>
      </w:r>
      <w:r w:rsidR="00447161" w:rsidRPr="00A8781B">
        <w:rPr>
          <w:rFonts w:ascii="Arial" w:hAnsi="Arial" w:cs="Arial"/>
        </w:rPr>
        <w:t xml:space="preserve">studies </w:t>
      </w:r>
      <w:r w:rsidR="00327815" w:rsidRPr="00A8781B">
        <w:rPr>
          <w:rFonts w:ascii="Arial" w:hAnsi="Arial" w:cs="Arial"/>
        </w:rPr>
        <w:t>compared levodopa with DA in the early stage</w:t>
      </w:r>
      <w:ins w:id="592" w:author="K Müller" w:date="2022-01-16T16:47:00Z">
        <w:r w:rsidR="00CF66DC" w:rsidRPr="00A8781B">
          <w:rPr>
            <w:rFonts w:ascii="Arial" w:hAnsi="Arial" w:cs="Arial"/>
          </w:rPr>
          <w:t>s</w:t>
        </w:r>
      </w:ins>
      <w:r w:rsidR="00327815" w:rsidRPr="00A8781B">
        <w:rPr>
          <w:rFonts w:ascii="Arial" w:hAnsi="Arial" w:cs="Arial"/>
        </w:rPr>
        <w:t xml:space="preserve"> of PD. They concluded that levodopa, cabergoline, ropinirole</w:t>
      </w:r>
      <w:ins w:id="593" w:author="K Müller" w:date="2022-01-16T16:47:00Z">
        <w:r w:rsidR="00CF66DC" w:rsidRPr="00A8781B">
          <w:rPr>
            <w:rFonts w:ascii="Arial" w:hAnsi="Arial" w:cs="Arial"/>
          </w:rPr>
          <w:t>,</w:t>
        </w:r>
      </w:ins>
      <w:r w:rsidR="00327815" w:rsidRPr="00A8781B">
        <w:rPr>
          <w:rFonts w:ascii="Arial" w:hAnsi="Arial" w:cs="Arial"/>
        </w:rPr>
        <w:t xml:space="preserve"> and pramipexol are effective in the treatment of </w:t>
      </w:r>
      <w:del w:id="594" w:author="K Müller" w:date="2022-01-16T16:48:00Z">
        <w:r w:rsidR="00327815" w:rsidRPr="00A8781B" w:rsidDel="00CF66DC">
          <w:rPr>
            <w:rFonts w:ascii="Arial" w:hAnsi="Arial" w:cs="Arial"/>
          </w:rPr>
          <w:delText xml:space="preserve">the </w:delText>
        </w:r>
      </w:del>
      <w:r w:rsidR="00327815" w:rsidRPr="00A8781B">
        <w:rPr>
          <w:rFonts w:ascii="Arial" w:hAnsi="Arial" w:cs="Arial"/>
        </w:rPr>
        <w:t>motor symptoms</w:t>
      </w:r>
      <w:ins w:id="595" w:author="K Müller" w:date="2022-01-16T16:48:00Z">
        <w:r w:rsidR="00CF66DC" w:rsidRPr="00A8781B">
          <w:rPr>
            <w:rFonts w:ascii="Arial" w:hAnsi="Arial" w:cs="Arial"/>
          </w:rPr>
          <w:t xml:space="preserve"> and</w:t>
        </w:r>
      </w:ins>
      <w:del w:id="596" w:author="K Müller" w:date="2022-01-16T16:48:00Z">
        <w:r w:rsidR="00327815" w:rsidRPr="00A8781B" w:rsidDel="00CF66DC">
          <w:rPr>
            <w:rFonts w:ascii="Arial" w:hAnsi="Arial" w:cs="Arial"/>
          </w:rPr>
          <w:delText>, as well as</w:delText>
        </w:r>
      </w:del>
      <w:r w:rsidR="00327815" w:rsidRPr="00A8781B">
        <w:rPr>
          <w:rFonts w:ascii="Arial" w:hAnsi="Arial" w:cs="Arial"/>
        </w:rPr>
        <w:t xml:space="preserve"> improv</w:t>
      </w:r>
      <w:ins w:id="597" w:author="K Müller" w:date="2022-01-16T16:48:00Z">
        <w:r w:rsidR="00CF66DC" w:rsidRPr="00A8781B">
          <w:rPr>
            <w:rFonts w:ascii="Arial" w:hAnsi="Arial" w:cs="Arial"/>
          </w:rPr>
          <w:t>e</w:t>
        </w:r>
      </w:ins>
      <w:del w:id="598" w:author="K Müller" w:date="2022-01-16T16:48:00Z">
        <w:r w:rsidR="00327815" w:rsidRPr="00A8781B" w:rsidDel="00CF66DC">
          <w:rPr>
            <w:rFonts w:ascii="Arial" w:hAnsi="Arial" w:cs="Arial"/>
          </w:rPr>
          <w:delText>ing</w:delText>
        </w:r>
      </w:del>
      <w:r w:rsidR="00327815" w:rsidRPr="00A8781B">
        <w:rPr>
          <w:rFonts w:ascii="Arial" w:hAnsi="Arial" w:cs="Arial"/>
        </w:rPr>
        <w:t xml:space="preserve"> </w:t>
      </w:r>
      <w:del w:id="599" w:author="K Müller" w:date="2022-01-16T16:48:00Z">
        <w:r w:rsidR="00327815" w:rsidRPr="00A8781B" w:rsidDel="00CF66DC">
          <w:rPr>
            <w:rFonts w:ascii="Arial" w:hAnsi="Arial" w:cs="Arial"/>
          </w:rPr>
          <w:delText xml:space="preserve">the </w:delText>
        </w:r>
      </w:del>
      <w:r w:rsidR="00327815" w:rsidRPr="00A8781B">
        <w:rPr>
          <w:rFonts w:ascii="Arial" w:hAnsi="Arial" w:cs="Arial"/>
        </w:rPr>
        <w:t>activity of daily life scores (levodopa was more effective than the DA). The final recommendation of the studies was that both levodopa and DA might be used early in PD.</w:t>
      </w:r>
    </w:p>
    <w:p w14:paraId="433EB8F9" w14:textId="4EFFF3EA" w:rsidR="00447161" w:rsidRPr="00A8781B" w:rsidRDefault="00327815" w:rsidP="0015371C">
      <w:pPr>
        <w:pStyle w:val="NormalWeb"/>
        <w:spacing w:before="0" w:beforeAutospacing="0" w:after="0" w:afterAutospacing="0" w:line="360" w:lineRule="auto"/>
        <w:ind w:firstLine="709"/>
        <w:jc w:val="both"/>
        <w:rPr>
          <w:rFonts w:ascii="Arial" w:hAnsi="Arial" w:cs="Arial"/>
        </w:rPr>
      </w:pPr>
      <w:r w:rsidRPr="00A8781B">
        <w:rPr>
          <w:rFonts w:ascii="Arial" w:hAnsi="Arial" w:cs="Arial"/>
        </w:rPr>
        <w:t>A class II study of controlled-release levodopa compared to rapid-release levodopa</w:t>
      </w:r>
      <w:del w:id="600" w:author="K Müller" w:date="2022-01-16T16:48:00Z">
        <w:r w:rsidRPr="00A8781B" w:rsidDel="00866606">
          <w:rPr>
            <w:rFonts w:ascii="Arial" w:hAnsi="Arial" w:cs="Arial"/>
          </w:rPr>
          <w:delText>,</w:delText>
        </w:r>
      </w:del>
      <w:r w:rsidRPr="00A8781B">
        <w:rPr>
          <w:rFonts w:ascii="Arial" w:hAnsi="Arial" w:cs="Arial"/>
        </w:rPr>
        <w:t xml:space="preserve"> demonstrated that </w:t>
      </w:r>
      <w:del w:id="601" w:author="K Müller" w:date="2022-01-16T16:49:00Z">
        <w:r w:rsidRPr="00A8781B" w:rsidDel="00866606">
          <w:rPr>
            <w:rFonts w:ascii="Arial" w:hAnsi="Arial" w:cs="Arial"/>
          </w:rPr>
          <w:delText xml:space="preserve">these </w:delText>
        </w:r>
      </w:del>
      <w:ins w:id="602" w:author="K Müller" w:date="2022-01-16T16:49:00Z">
        <w:r w:rsidR="00866606" w:rsidRPr="00A8781B">
          <w:rPr>
            <w:rFonts w:ascii="Arial" w:hAnsi="Arial" w:cs="Arial"/>
          </w:rPr>
          <w:t xml:space="preserve">both </w:t>
        </w:r>
      </w:ins>
      <w:r w:rsidRPr="00A8781B">
        <w:rPr>
          <w:rFonts w:ascii="Arial" w:hAnsi="Arial" w:cs="Arial"/>
        </w:rPr>
        <w:t xml:space="preserve">formulations </w:t>
      </w:r>
      <w:del w:id="603" w:author="K Müller" w:date="2022-01-16T16:49:00Z">
        <w:r w:rsidRPr="00A8781B" w:rsidDel="00866606">
          <w:rPr>
            <w:rFonts w:ascii="Arial" w:hAnsi="Arial" w:cs="Arial"/>
          </w:rPr>
          <w:delText xml:space="preserve">may </w:delText>
        </w:r>
      </w:del>
      <w:ins w:id="604" w:author="K Müller" w:date="2022-01-16T16:49:00Z">
        <w:r w:rsidR="00866606" w:rsidRPr="00A8781B">
          <w:rPr>
            <w:rFonts w:ascii="Arial" w:hAnsi="Arial" w:cs="Arial"/>
          </w:rPr>
          <w:t xml:space="preserve">can </w:t>
        </w:r>
      </w:ins>
      <w:r w:rsidRPr="00A8781B">
        <w:rPr>
          <w:rFonts w:ascii="Arial" w:hAnsi="Arial" w:cs="Arial"/>
        </w:rPr>
        <w:t>be used, and the frequency of motor complications is similar in both types (class II)</w:t>
      </w:r>
      <w:r w:rsidRPr="00A8781B">
        <w:rPr>
          <w:rFonts w:ascii="Arial" w:hAnsi="Arial" w:cs="Arial"/>
          <w:highlight w:val="green"/>
          <w:vertAlign w:val="superscript"/>
        </w:rPr>
        <w:t>3</w:t>
      </w:r>
      <w:r w:rsidR="00D256F4" w:rsidRPr="00A8781B">
        <w:rPr>
          <w:rFonts w:ascii="Arial" w:hAnsi="Arial" w:cs="Arial"/>
          <w:highlight w:val="green"/>
          <w:vertAlign w:val="superscript"/>
        </w:rPr>
        <w:t>6</w:t>
      </w:r>
      <w:r w:rsidRPr="00A8781B">
        <w:rPr>
          <w:rFonts w:ascii="Arial" w:hAnsi="Arial" w:cs="Arial"/>
        </w:rPr>
        <w:t>.</w:t>
      </w:r>
    </w:p>
    <w:p w14:paraId="3126B6FD" w14:textId="0E9E1CB5" w:rsidR="00327815" w:rsidRPr="00A8781B" w:rsidRDefault="00327815" w:rsidP="0015371C">
      <w:pPr>
        <w:pStyle w:val="NormalWeb"/>
        <w:spacing w:before="0" w:beforeAutospacing="0" w:after="0" w:afterAutospacing="0" w:line="360" w:lineRule="auto"/>
        <w:ind w:firstLine="709"/>
        <w:jc w:val="both"/>
        <w:rPr>
          <w:rFonts w:ascii="Arial" w:hAnsi="Arial" w:cs="Arial"/>
          <w:lang w:eastAsia="pt-BR"/>
        </w:rPr>
      </w:pPr>
      <w:r w:rsidRPr="00A8781B">
        <w:rPr>
          <w:rFonts w:ascii="Arial" w:hAnsi="Arial" w:cs="Arial"/>
        </w:rPr>
        <w:t xml:space="preserve">In 2019, the Levodopa in Early Parkinson's Disease (LEAP) study was conducted to </w:t>
      </w:r>
      <w:del w:id="605" w:author="K Müller" w:date="2022-01-16T16:49:00Z">
        <w:r w:rsidRPr="00A8781B" w:rsidDel="00866606">
          <w:rPr>
            <w:rFonts w:ascii="Arial" w:hAnsi="Arial" w:cs="Arial"/>
          </w:rPr>
          <w:delText xml:space="preserve">demonstrate </w:delText>
        </w:r>
      </w:del>
      <w:ins w:id="606" w:author="K Müller" w:date="2022-01-16T16:49:00Z">
        <w:r w:rsidR="00866606" w:rsidRPr="00A8781B">
          <w:rPr>
            <w:rFonts w:ascii="Arial" w:hAnsi="Arial" w:cs="Arial"/>
          </w:rPr>
          <w:t xml:space="preserve">investigate </w:t>
        </w:r>
      </w:ins>
      <w:r w:rsidRPr="00A8781B">
        <w:rPr>
          <w:rFonts w:ascii="Arial" w:hAnsi="Arial" w:cs="Arial"/>
        </w:rPr>
        <w:t>whether levodopa had a disease-modifying effect. It was designed as an early</w:t>
      </w:r>
      <w:ins w:id="607" w:author="K Müller" w:date="2022-01-16T16:49:00Z">
        <w:r w:rsidR="00866606" w:rsidRPr="00A8781B">
          <w:rPr>
            <w:rFonts w:ascii="Arial" w:hAnsi="Arial" w:cs="Arial"/>
          </w:rPr>
          <w:t>-</w:t>
        </w:r>
      </w:ins>
      <w:r w:rsidRPr="00A8781B">
        <w:rPr>
          <w:rFonts w:ascii="Arial" w:hAnsi="Arial" w:cs="Arial"/>
        </w:rPr>
        <w:t xml:space="preserve"> vs. delayed</w:t>
      </w:r>
      <w:ins w:id="608" w:author="K Müller" w:date="2022-01-16T16:49:00Z">
        <w:r w:rsidR="00866606" w:rsidRPr="00A8781B">
          <w:rPr>
            <w:rFonts w:ascii="Arial" w:hAnsi="Arial" w:cs="Arial"/>
          </w:rPr>
          <w:t>-</w:t>
        </w:r>
      </w:ins>
      <w:del w:id="609" w:author="K Müller" w:date="2022-01-16T16:49:00Z">
        <w:r w:rsidRPr="00A8781B" w:rsidDel="00866606">
          <w:rPr>
            <w:rFonts w:ascii="Arial" w:hAnsi="Arial" w:cs="Arial"/>
          </w:rPr>
          <w:delText xml:space="preserve"> </w:delText>
        </w:r>
      </w:del>
      <w:r w:rsidRPr="00A8781B">
        <w:rPr>
          <w:rFonts w:ascii="Arial" w:hAnsi="Arial" w:cs="Arial"/>
        </w:rPr>
        <w:t>start study. It included 446 patients</w:t>
      </w:r>
      <w:del w:id="610" w:author="K Müller" w:date="2022-01-16T16:49:00Z">
        <w:r w:rsidRPr="00A8781B" w:rsidDel="00866606">
          <w:rPr>
            <w:rFonts w:ascii="Arial" w:hAnsi="Arial" w:cs="Arial"/>
          </w:rPr>
          <w:delText>,</w:delText>
        </w:r>
      </w:del>
      <w:r w:rsidRPr="00A8781B">
        <w:rPr>
          <w:rFonts w:ascii="Arial" w:hAnsi="Arial" w:cs="Arial"/>
        </w:rPr>
        <w:t xml:space="preserve"> observed over 80 weeks, divided into 2 groups: 1) levodopa 300 mg/day for 80 weeks and 2) placebo for 40 weeks followed by levodopa 300 mg</w:t>
      </w:r>
      <w:del w:id="611" w:author="K Müller" w:date="2022-01-16T16:50:00Z">
        <w:r w:rsidRPr="00A8781B" w:rsidDel="00866606">
          <w:rPr>
            <w:rFonts w:ascii="Arial" w:hAnsi="Arial" w:cs="Arial"/>
          </w:rPr>
          <w:delText xml:space="preserve"> </w:delText>
        </w:r>
      </w:del>
      <w:r w:rsidRPr="00A8781B">
        <w:rPr>
          <w:rFonts w:ascii="Arial" w:hAnsi="Arial" w:cs="Arial"/>
        </w:rPr>
        <w:t>/</w:t>
      </w:r>
      <w:del w:id="612" w:author="K Müller" w:date="2022-01-16T16:50:00Z">
        <w:r w:rsidRPr="00A8781B" w:rsidDel="00866606">
          <w:rPr>
            <w:rFonts w:ascii="Arial" w:hAnsi="Arial" w:cs="Arial"/>
          </w:rPr>
          <w:delText xml:space="preserve"> </w:delText>
        </w:r>
      </w:del>
      <w:r w:rsidRPr="00A8781B">
        <w:rPr>
          <w:rFonts w:ascii="Arial" w:hAnsi="Arial" w:cs="Arial"/>
        </w:rPr>
        <w:t xml:space="preserve">day for another 40 weeks. There was no difference between the groups at the end of the study, demonstrating that </w:t>
      </w:r>
      <w:del w:id="613" w:author="K Müller" w:date="2022-01-16T16:50:00Z">
        <w:r w:rsidRPr="00A8781B" w:rsidDel="00866606">
          <w:rPr>
            <w:rFonts w:ascii="Arial" w:hAnsi="Arial" w:cs="Arial"/>
          </w:rPr>
          <w:delText xml:space="preserve">initiating </w:delText>
        </w:r>
      </w:del>
      <w:ins w:id="614" w:author="K Müller" w:date="2022-01-16T16:50:00Z">
        <w:r w:rsidR="00866606" w:rsidRPr="00A8781B">
          <w:rPr>
            <w:rFonts w:ascii="Arial" w:hAnsi="Arial" w:cs="Arial"/>
          </w:rPr>
          <w:t xml:space="preserve">early </w:t>
        </w:r>
      </w:ins>
      <w:r w:rsidRPr="00A8781B">
        <w:rPr>
          <w:rFonts w:ascii="Arial" w:hAnsi="Arial" w:cs="Arial"/>
        </w:rPr>
        <w:t>or delay</w:t>
      </w:r>
      <w:ins w:id="615" w:author="K Müller" w:date="2022-01-16T16:51:00Z">
        <w:r w:rsidR="00866606" w:rsidRPr="00A8781B">
          <w:rPr>
            <w:rFonts w:ascii="Arial" w:hAnsi="Arial" w:cs="Arial"/>
          </w:rPr>
          <w:t>ed</w:t>
        </w:r>
      </w:ins>
      <w:del w:id="616" w:author="K Müller" w:date="2022-01-16T16:51:00Z">
        <w:r w:rsidRPr="00A8781B" w:rsidDel="00866606">
          <w:rPr>
            <w:rFonts w:ascii="Arial" w:hAnsi="Arial" w:cs="Arial"/>
          </w:rPr>
          <w:delText>ing the</w:delText>
        </w:r>
      </w:del>
      <w:r w:rsidRPr="00A8781B">
        <w:rPr>
          <w:rFonts w:ascii="Arial" w:hAnsi="Arial" w:cs="Arial"/>
        </w:rPr>
        <w:t xml:space="preserve"> onset of levodopa does not slow </w:t>
      </w:r>
      <w:del w:id="617" w:author="K Müller" w:date="2022-01-16T16:51:00Z">
        <w:r w:rsidRPr="00A8781B" w:rsidDel="00866606">
          <w:rPr>
            <w:rFonts w:ascii="Arial" w:hAnsi="Arial" w:cs="Arial"/>
          </w:rPr>
          <w:delText xml:space="preserve">the </w:delText>
        </w:r>
      </w:del>
      <w:r w:rsidRPr="00A8781B">
        <w:rPr>
          <w:rFonts w:ascii="Arial" w:hAnsi="Arial" w:cs="Arial"/>
        </w:rPr>
        <w:t>disease</w:t>
      </w:r>
      <w:r w:rsidR="00AA5DF7" w:rsidRPr="00A8781B">
        <w:rPr>
          <w:rFonts w:ascii="Arial" w:hAnsi="Arial" w:cs="Arial"/>
        </w:rPr>
        <w:t xml:space="preserve"> progression</w:t>
      </w:r>
      <w:r w:rsidRPr="00A8781B">
        <w:rPr>
          <w:rFonts w:ascii="Arial" w:hAnsi="Arial" w:cs="Arial"/>
        </w:rPr>
        <w:t xml:space="preserve"> and that starting treatment at low doses according to patient need is the best clinical practice</w:t>
      </w:r>
      <w:r w:rsidRPr="00A8781B">
        <w:rPr>
          <w:rFonts w:ascii="Arial" w:hAnsi="Arial" w:cs="Arial"/>
          <w:highlight w:val="green"/>
          <w:vertAlign w:val="superscript"/>
        </w:rPr>
        <w:t>3</w:t>
      </w:r>
      <w:r w:rsidR="00D256F4" w:rsidRPr="00A8781B">
        <w:rPr>
          <w:rFonts w:ascii="Arial" w:hAnsi="Arial" w:cs="Arial"/>
          <w:highlight w:val="green"/>
          <w:vertAlign w:val="superscript"/>
        </w:rPr>
        <w:t>7</w:t>
      </w:r>
      <w:r w:rsidRPr="00A8781B">
        <w:rPr>
          <w:rFonts w:ascii="Arial" w:hAnsi="Arial" w:cs="Arial"/>
        </w:rPr>
        <w:t>.</w:t>
      </w:r>
    </w:p>
    <w:p w14:paraId="14CD84B7" w14:textId="77777777" w:rsidR="00924D17" w:rsidRPr="00A8781B" w:rsidRDefault="00924D17" w:rsidP="00924D17">
      <w:pPr>
        <w:spacing w:line="360" w:lineRule="auto"/>
        <w:rPr>
          <w:rFonts w:ascii="Arial" w:hAnsi="Arial" w:cs="Arial"/>
          <w:lang w:val="en-US"/>
        </w:rPr>
      </w:pPr>
    </w:p>
    <w:p w14:paraId="03977BBD" w14:textId="77777777" w:rsidR="00924D17" w:rsidRPr="00A8781B" w:rsidRDefault="00924D17" w:rsidP="00924D17">
      <w:pPr>
        <w:spacing w:line="360" w:lineRule="auto"/>
        <w:rPr>
          <w:rFonts w:ascii="Arial" w:hAnsi="Arial" w:cs="Arial"/>
          <w:b/>
          <w:bCs/>
          <w:lang w:val="en-US"/>
        </w:rPr>
      </w:pPr>
      <w:r w:rsidRPr="00A8781B">
        <w:rPr>
          <w:rFonts w:ascii="Arial" w:hAnsi="Arial" w:cs="Arial"/>
          <w:b/>
          <w:bCs/>
          <w:lang w:val="en-US"/>
        </w:rPr>
        <w:t>Conclusion</w:t>
      </w:r>
    </w:p>
    <w:p w14:paraId="5523F566" w14:textId="57BEE8CD" w:rsidR="00327815" w:rsidRPr="00A8781B" w:rsidRDefault="00924D17" w:rsidP="00924D17">
      <w:pPr>
        <w:spacing w:line="360" w:lineRule="auto"/>
        <w:ind w:firstLine="708"/>
        <w:rPr>
          <w:rFonts w:ascii="Arial" w:hAnsi="Arial" w:cs="Arial"/>
          <w:lang w:val="en-US"/>
        </w:rPr>
      </w:pPr>
      <w:r w:rsidRPr="00A8781B">
        <w:rPr>
          <w:rFonts w:ascii="Arial" w:hAnsi="Arial" w:cs="Arial"/>
          <w:lang w:val="en-US"/>
        </w:rPr>
        <w:t>L</w:t>
      </w:r>
      <w:r w:rsidR="00327815" w:rsidRPr="00A8781B">
        <w:rPr>
          <w:rFonts w:ascii="Arial" w:hAnsi="Arial" w:cs="Arial"/>
          <w:lang w:val="en-US"/>
        </w:rPr>
        <w:t xml:space="preserve">evodopa is effective in </w:t>
      </w:r>
      <w:ins w:id="618" w:author="K Müller" w:date="2022-01-16T16:51:00Z">
        <w:r w:rsidR="00866606" w:rsidRPr="00A8781B">
          <w:rPr>
            <w:rFonts w:ascii="Arial" w:hAnsi="Arial" w:cs="Arial"/>
            <w:lang w:val="en-US"/>
          </w:rPr>
          <w:t xml:space="preserve">early-stage PD </w:t>
        </w:r>
      </w:ins>
      <w:del w:id="619" w:author="K Müller" w:date="2022-01-16T16:51:00Z">
        <w:r w:rsidR="00732095" w:rsidRPr="00A8781B" w:rsidDel="00866606">
          <w:rPr>
            <w:rFonts w:ascii="Arial" w:hAnsi="Arial" w:cs="Arial"/>
            <w:lang w:val="en-US"/>
          </w:rPr>
          <w:delText xml:space="preserve">PD </w:delText>
        </w:r>
        <w:r w:rsidR="00327815" w:rsidRPr="00A8781B" w:rsidDel="00866606">
          <w:rPr>
            <w:rFonts w:ascii="Arial" w:hAnsi="Arial" w:cs="Arial"/>
            <w:lang w:val="en-US"/>
          </w:rPr>
          <w:delText xml:space="preserve">early stages </w:delText>
        </w:r>
      </w:del>
      <w:r w:rsidR="00327815" w:rsidRPr="00A8781B">
        <w:rPr>
          <w:rFonts w:ascii="Arial" w:hAnsi="Arial" w:cs="Arial"/>
          <w:lang w:val="en-US"/>
        </w:rPr>
        <w:t xml:space="preserve">(level A). </w:t>
      </w:r>
    </w:p>
    <w:p w14:paraId="5F8A1DE6" w14:textId="77777777"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Levodopa alone is more effective than pramipexole and ropinirole alone in improving motor symptoms (level A).</w:t>
      </w:r>
    </w:p>
    <w:p w14:paraId="50A9E435" w14:textId="607CF875"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lastRenderedPageBreak/>
        <w:t>Controlled</w:t>
      </w:r>
      <w:del w:id="620" w:author="K Müller" w:date="2022-01-16T16:51:00Z">
        <w:r w:rsidRPr="00A8781B" w:rsidDel="00866606">
          <w:rPr>
            <w:rFonts w:ascii="Arial" w:hAnsi="Arial" w:cs="Arial"/>
            <w:lang w:val="en-US"/>
          </w:rPr>
          <w:delText xml:space="preserve"> </w:delText>
        </w:r>
      </w:del>
      <w:ins w:id="621" w:author="K Müller" w:date="2022-01-16T16:51:00Z">
        <w:r w:rsidR="00866606" w:rsidRPr="00A8781B">
          <w:rPr>
            <w:rFonts w:ascii="Arial" w:hAnsi="Arial" w:cs="Arial"/>
            <w:lang w:val="en-US"/>
          </w:rPr>
          <w:t>-</w:t>
        </w:r>
      </w:ins>
      <w:r w:rsidRPr="00A8781B">
        <w:rPr>
          <w:rFonts w:ascii="Arial" w:hAnsi="Arial" w:cs="Arial"/>
          <w:lang w:val="en-US"/>
        </w:rPr>
        <w:t>release levodopa is probably no</w:t>
      </w:r>
      <w:r w:rsidR="0072012F" w:rsidRPr="00A8781B">
        <w:rPr>
          <w:rFonts w:ascii="Arial" w:hAnsi="Arial" w:cs="Arial"/>
          <w:lang w:val="en-US"/>
        </w:rPr>
        <w:t>t</w:t>
      </w:r>
      <w:r w:rsidRPr="00A8781B">
        <w:rPr>
          <w:rFonts w:ascii="Arial" w:hAnsi="Arial" w:cs="Arial"/>
          <w:lang w:val="en-US"/>
        </w:rPr>
        <w:t xml:space="preserve"> effective to prevent the onset of motor complications (level B).</w:t>
      </w:r>
    </w:p>
    <w:p w14:paraId="20A4B56C" w14:textId="750A060A"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Higher doses of levodopa are related to higher risk of motor complications, </w:t>
      </w:r>
      <w:ins w:id="622" w:author="K Müller" w:date="2022-01-16T16:51:00Z">
        <w:r w:rsidR="0017163A" w:rsidRPr="00A8781B">
          <w:rPr>
            <w:rFonts w:ascii="Arial" w:hAnsi="Arial" w:cs="Arial"/>
            <w:lang w:val="en-US"/>
          </w:rPr>
          <w:t xml:space="preserve">and </w:t>
        </w:r>
      </w:ins>
      <w:r w:rsidRPr="00A8781B">
        <w:rPr>
          <w:rFonts w:ascii="Arial" w:hAnsi="Arial" w:cs="Arial"/>
          <w:lang w:val="en-US"/>
        </w:rPr>
        <w:t xml:space="preserve">therefore, </w:t>
      </w:r>
      <w:ins w:id="623" w:author="K Müller" w:date="2022-01-16T16:52:00Z">
        <w:r w:rsidR="0017163A" w:rsidRPr="00A8781B">
          <w:rPr>
            <w:rFonts w:ascii="Arial" w:hAnsi="Arial" w:cs="Arial"/>
            <w:lang w:val="en-US"/>
          </w:rPr>
          <w:t xml:space="preserve">so it </w:t>
        </w:r>
      </w:ins>
      <w:r w:rsidRPr="00A8781B">
        <w:rPr>
          <w:rFonts w:ascii="Arial" w:hAnsi="Arial" w:cs="Arial"/>
          <w:lang w:val="en-US"/>
        </w:rPr>
        <w:t>is recommended to start with the lowe</w:t>
      </w:r>
      <w:r w:rsidR="00AA5DF7" w:rsidRPr="00A8781B">
        <w:rPr>
          <w:rFonts w:ascii="Arial" w:hAnsi="Arial" w:cs="Arial"/>
          <w:lang w:val="en-US"/>
        </w:rPr>
        <w:t>st</w:t>
      </w:r>
      <w:r w:rsidRPr="00A8781B">
        <w:rPr>
          <w:rFonts w:ascii="Arial" w:hAnsi="Arial" w:cs="Arial"/>
          <w:lang w:val="en-US"/>
        </w:rPr>
        <w:t xml:space="preserve"> possible doses (level A).</w:t>
      </w:r>
    </w:p>
    <w:p w14:paraId="69D0C6D9" w14:textId="16FAFEFF"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 xml:space="preserve">Levodopa is effective as monotherapy or in combination with other antiparkinsonian drugs in </w:t>
      </w:r>
      <w:del w:id="624" w:author="K Müller" w:date="2022-01-16T16:53:00Z">
        <w:r w:rsidR="00732095" w:rsidRPr="00A8781B" w:rsidDel="0017163A">
          <w:rPr>
            <w:rFonts w:ascii="Arial" w:hAnsi="Arial" w:cs="Arial"/>
            <w:lang w:val="en-US"/>
          </w:rPr>
          <w:delText>PD</w:delText>
        </w:r>
        <w:r w:rsidRPr="00A8781B" w:rsidDel="0017163A">
          <w:rPr>
            <w:rFonts w:ascii="Arial" w:hAnsi="Arial" w:cs="Arial"/>
            <w:lang w:val="en-US"/>
          </w:rPr>
          <w:delText xml:space="preserve"> </w:delText>
        </w:r>
      </w:del>
      <w:r w:rsidRPr="00A8781B">
        <w:rPr>
          <w:rFonts w:ascii="Arial" w:hAnsi="Arial" w:cs="Arial"/>
          <w:lang w:val="en-US"/>
        </w:rPr>
        <w:t>early</w:t>
      </w:r>
      <w:del w:id="625" w:author="K Müller" w:date="2022-01-16T16:53:00Z">
        <w:r w:rsidRPr="00A8781B" w:rsidDel="0017163A">
          <w:rPr>
            <w:rFonts w:ascii="Arial" w:hAnsi="Arial" w:cs="Arial"/>
            <w:lang w:val="en-US"/>
          </w:rPr>
          <w:delText xml:space="preserve"> </w:delText>
        </w:r>
      </w:del>
      <w:ins w:id="626" w:author="K Müller" w:date="2022-01-16T16:53:00Z">
        <w:r w:rsidR="0017163A" w:rsidRPr="00A8781B">
          <w:rPr>
            <w:rFonts w:ascii="Arial" w:hAnsi="Arial" w:cs="Arial"/>
            <w:lang w:val="en-US"/>
          </w:rPr>
          <w:t>-</w:t>
        </w:r>
      </w:ins>
      <w:r w:rsidRPr="00A8781B">
        <w:rPr>
          <w:rFonts w:ascii="Arial" w:hAnsi="Arial" w:cs="Arial"/>
          <w:lang w:val="en-US"/>
        </w:rPr>
        <w:t>stage</w:t>
      </w:r>
      <w:del w:id="627" w:author="K Müller" w:date="2022-01-16T16:53:00Z">
        <w:r w:rsidRPr="00A8781B" w:rsidDel="0017163A">
          <w:rPr>
            <w:rFonts w:ascii="Arial" w:hAnsi="Arial" w:cs="Arial"/>
            <w:lang w:val="en-US"/>
          </w:rPr>
          <w:delText>s</w:delText>
        </w:r>
      </w:del>
      <w:ins w:id="628" w:author="K Müller" w:date="2022-01-16T16:53:00Z">
        <w:r w:rsidR="0017163A" w:rsidRPr="00A8781B">
          <w:rPr>
            <w:rFonts w:ascii="Arial" w:hAnsi="Arial" w:cs="Arial"/>
            <w:lang w:val="en-US"/>
          </w:rPr>
          <w:t xml:space="preserve"> PD</w:t>
        </w:r>
      </w:ins>
      <w:r w:rsidRPr="00A8781B">
        <w:rPr>
          <w:rFonts w:ascii="Arial" w:hAnsi="Arial" w:cs="Arial"/>
          <w:lang w:val="en-US"/>
        </w:rPr>
        <w:t>.</w:t>
      </w:r>
    </w:p>
    <w:p w14:paraId="09697224" w14:textId="77777777" w:rsidR="00327815" w:rsidRPr="00A8781B" w:rsidRDefault="00327815" w:rsidP="0015371C">
      <w:pPr>
        <w:spacing w:line="360" w:lineRule="auto"/>
        <w:ind w:firstLine="708"/>
        <w:rPr>
          <w:rFonts w:ascii="Arial" w:hAnsi="Arial" w:cs="Arial"/>
          <w:lang w:val="en-US"/>
        </w:rPr>
      </w:pPr>
    </w:p>
    <w:p w14:paraId="2D4C737F" w14:textId="041F9632"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TREATMENT OF</w:t>
      </w:r>
      <w:r w:rsidR="00B16E13" w:rsidRPr="00A8781B">
        <w:rPr>
          <w:rFonts w:ascii="Arial" w:hAnsi="Arial" w:cs="Arial"/>
          <w:b/>
          <w:bCs/>
          <w:color w:val="auto"/>
          <w:sz w:val="24"/>
          <w:szCs w:val="24"/>
        </w:rPr>
        <w:t xml:space="preserve"> </w:t>
      </w:r>
      <w:del w:id="629" w:author="K Müller" w:date="2022-01-16T16:53:00Z">
        <w:r w:rsidR="00B16E13" w:rsidRPr="00A8781B" w:rsidDel="0017163A">
          <w:rPr>
            <w:rFonts w:ascii="Arial" w:hAnsi="Arial" w:cs="Arial"/>
            <w:b/>
            <w:bCs/>
            <w:color w:val="auto"/>
            <w:sz w:val="24"/>
            <w:szCs w:val="24"/>
          </w:rPr>
          <w:delText>PD</w:delText>
        </w:r>
        <w:r w:rsidRPr="00A8781B" w:rsidDel="0017163A">
          <w:rPr>
            <w:rFonts w:ascii="Arial" w:hAnsi="Arial" w:cs="Arial"/>
            <w:b/>
            <w:bCs/>
            <w:color w:val="auto"/>
            <w:sz w:val="24"/>
            <w:szCs w:val="24"/>
          </w:rPr>
          <w:delText xml:space="preserve"> </w:delText>
        </w:r>
      </w:del>
      <w:r w:rsidRPr="00A8781B">
        <w:rPr>
          <w:rFonts w:ascii="Arial" w:hAnsi="Arial" w:cs="Arial"/>
          <w:b/>
          <w:bCs/>
          <w:color w:val="auto"/>
          <w:sz w:val="24"/>
          <w:szCs w:val="24"/>
        </w:rPr>
        <w:t>ADVANCED</w:t>
      </w:r>
      <w:ins w:id="630" w:author="K Müller" w:date="2022-01-16T16:53:00Z">
        <w:r w:rsidR="0017163A" w:rsidRPr="00A8781B">
          <w:rPr>
            <w:rFonts w:ascii="Arial" w:hAnsi="Arial" w:cs="Arial"/>
            <w:b/>
            <w:bCs/>
            <w:color w:val="auto"/>
            <w:sz w:val="24"/>
            <w:szCs w:val="24"/>
          </w:rPr>
          <w:t>-</w:t>
        </w:r>
      </w:ins>
      <w:del w:id="631" w:author="K Müller" w:date="2022-01-16T16:53:00Z">
        <w:r w:rsidRPr="00A8781B" w:rsidDel="0017163A">
          <w:rPr>
            <w:rFonts w:ascii="Arial" w:hAnsi="Arial" w:cs="Arial"/>
            <w:b/>
            <w:bCs/>
            <w:color w:val="auto"/>
            <w:sz w:val="24"/>
            <w:szCs w:val="24"/>
          </w:rPr>
          <w:delText xml:space="preserve"> </w:delText>
        </w:r>
      </w:del>
      <w:r w:rsidRPr="00A8781B">
        <w:rPr>
          <w:rFonts w:ascii="Arial" w:hAnsi="Arial" w:cs="Arial"/>
          <w:b/>
          <w:bCs/>
          <w:color w:val="auto"/>
          <w:sz w:val="24"/>
          <w:szCs w:val="24"/>
        </w:rPr>
        <w:t xml:space="preserve">STAGE </w:t>
      </w:r>
      <w:ins w:id="632" w:author="K Müller" w:date="2022-01-16T16:53:00Z">
        <w:r w:rsidR="0017163A" w:rsidRPr="00A8781B">
          <w:rPr>
            <w:rFonts w:ascii="Arial" w:hAnsi="Arial" w:cs="Arial"/>
            <w:b/>
            <w:bCs/>
            <w:color w:val="auto"/>
            <w:sz w:val="24"/>
            <w:szCs w:val="24"/>
          </w:rPr>
          <w:t>PD</w:t>
        </w:r>
      </w:ins>
    </w:p>
    <w:p w14:paraId="6929C72C" w14:textId="77777777" w:rsidR="00AF5099" w:rsidRPr="00A8781B" w:rsidRDefault="00327815" w:rsidP="0015371C">
      <w:pPr>
        <w:pStyle w:val="Corpo"/>
        <w:spacing w:after="0" w:line="360" w:lineRule="auto"/>
        <w:rPr>
          <w:rFonts w:ascii="Arial" w:eastAsia="Arial" w:hAnsi="Arial" w:cs="Arial"/>
          <w:color w:val="auto"/>
          <w:sz w:val="24"/>
          <w:szCs w:val="24"/>
        </w:rPr>
      </w:pPr>
      <w:r w:rsidRPr="00A8781B">
        <w:rPr>
          <w:rFonts w:ascii="Arial" w:eastAsia="Arial" w:hAnsi="Arial" w:cs="Arial"/>
          <w:color w:val="auto"/>
          <w:sz w:val="24"/>
          <w:szCs w:val="24"/>
        </w:rPr>
        <w:tab/>
      </w:r>
    </w:p>
    <w:p w14:paraId="68F78D40" w14:textId="2F753D6A" w:rsidR="00327815" w:rsidRPr="00A8781B" w:rsidRDefault="00327815" w:rsidP="00924D17">
      <w:pPr>
        <w:pStyle w:val="Corpo"/>
        <w:spacing w:after="0" w:line="360" w:lineRule="auto"/>
        <w:ind w:firstLine="708"/>
        <w:rPr>
          <w:rFonts w:ascii="Arial" w:hAnsi="Arial" w:cs="Arial"/>
          <w:color w:val="auto"/>
          <w:sz w:val="24"/>
          <w:szCs w:val="24"/>
        </w:rPr>
      </w:pPr>
      <w:r w:rsidRPr="00A8781B">
        <w:rPr>
          <w:rFonts w:ascii="Arial" w:hAnsi="Arial" w:cs="Arial"/>
          <w:color w:val="auto"/>
          <w:sz w:val="24"/>
          <w:szCs w:val="24"/>
        </w:rPr>
        <w:t xml:space="preserve">Although motor symptoms in PD are highly responsive to dopaminergic drugs, particularly levodopa, </w:t>
      </w:r>
      <w:del w:id="633" w:author="K Müller" w:date="2022-01-16T16:55:00Z">
        <w:r w:rsidRPr="00A8781B" w:rsidDel="002432A7">
          <w:rPr>
            <w:rFonts w:ascii="Arial" w:hAnsi="Arial" w:cs="Arial"/>
            <w:color w:val="auto"/>
            <w:sz w:val="24"/>
            <w:szCs w:val="24"/>
          </w:rPr>
          <w:delText xml:space="preserve">patients experience a </w:delText>
        </w:r>
      </w:del>
      <w:ins w:id="634" w:author="K Müller" w:date="2022-01-16T16:55:00Z">
        <w:r w:rsidR="002432A7" w:rsidRPr="00A8781B">
          <w:rPr>
            <w:rFonts w:ascii="Arial" w:hAnsi="Arial" w:cs="Arial"/>
            <w:color w:val="auto"/>
            <w:sz w:val="24"/>
            <w:szCs w:val="24"/>
          </w:rPr>
          <w:t>the</w:t>
        </w:r>
      </w:ins>
      <w:ins w:id="635" w:author="K Müller" w:date="2022-01-16T16:54:00Z">
        <w:r w:rsidR="0017163A" w:rsidRPr="00A8781B">
          <w:rPr>
            <w:rFonts w:ascii="Arial" w:hAnsi="Arial" w:cs="Arial"/>
            <w:color w:val="auto"/>
            <w:sz w:val="24"/>
            <w:szCs w:val="24"/>
          </w:rPr>
          <w:t xml:space="preserve"> </w:t>
        </w:r>
      </w:ins>
      <w:del w:id="636" w:author="K Müller" w:date="2022-01-16T16:54:00Z">
        <w:r w:rsidRPr="00A8781B" w:rsidDel="0017163A">
          <w:rPr>
            <w:rFonts w:ascii="Arial" w:hAnsi="Arial" w:cs="Arial"/>
            <w:color w:val="auto"/>
            <w:sz w:val="24"/>
            <w:szCs w:val="24"/>
          </w:rPr>
          <w:delText>drug-</w:delText>
        </w:r>
      </w:del>
      <w:r w:rsidRPr="00A8781B">
        <w:rPr>
          <w:rFonts w:ascii="Arial" w:hAnsi="Arial" w:cs="Arial"/>
          <w:color w:val="auto"/>
          <w:sz w:val="24"/>
          <w:szCs w:val="24"/>
        </w:rPr>
        <w:t xml:space="preserve">benefit </w:t>
      </w:r>
      <w:ins w:id="637" w:author="K Müller" w:date="2022-01-16T16:55:00Z">
        <w:r w:rsidR="002432A7" w:rsidRPr="00A8781B">
          <w:rPr>
            <w:rFonts w:ascii="Arial" w:hAnsi="Arial" w:cs="Arial"/>
            <w:color w:val="auto"/>
            <w:sz w:val="24"/>
            <w:szCs w:val="24"/>
          </w:rPr>
          <w:t>of</w:t>
        </w:r>
      </w:ins>
      <w:ins w:id="638" w:author="K Müller" w:date="2022-01-16T16:54:00Z">
        <w:r w:rsidR="0017163A" w:rsidRPr="00A8781B">
          <w:rPr>
            <w:rFonts w:ascii="Arial" w:hAnsi="Arial" w:cs="Arial"/>
            <w:color w:val="auto"/>
            <w:sz w:val="24"/>
            <w:szCs w:val="24"/>
          </w:rPr>
          <w:t xml:space="preserve"> the drug </w:t>
        </w:r>
      </w:ins>
      <w:del w:id="639" w:author="K Müller" w:date="2022-01-16T16:54:00Z">
        <w:r w:rsidRPr="00A8781B" w:rsidDel="0017163A">
          <w:rPr>
            <w:rFonts w:ascii="Arial" w:hAnsi="Arial" w:cs="Arial"/>
            <w:color w:val="auto"/>
            <w:sz w:val="24"/>
            <w:szCs w:val="24"/>
          </w:rPr>
          <w:delText xml:space="preserve">decline </w:delText>
        </w:r>
      </w:del>
      <w:r w:rsidRPr="00A8781B">
        <w:rPr>
          <w:rFonts w:ascii="Arial" w:hAnsi="Arial" w:cs="Arial"/>
          <w:color w:val="auto"/>
          <w:sz w:val="24"/>
          <w:szCs w:val="24"/>
        </w:rPr>
        <w:t xml:space="preserve">during </w:t>
      </w:r>
      <w:ins w:id="640" w:author="K Müller" w:date="2022-01-16T16:55:00Z">
        <w:r w:rsidR="002432A7" w:rsidRPr="00A8781B">
          <w:rPr>
            <w:rFonts w:ascii="Arial" w:hAnsi="Arial" w:cs="Arial"/>
            <w:color w:val="auto"/>
            <w:sz w:val="24"/>
            <w:szCs w:val="24"/>
          </w:rPr>
          <w:t xml:space="preserve">diminished in </w:t>
        </w:r>
      </w:ins>
      <w:r w:rsidRPr="00A8781B">
        <w:rPr>
          <w:rFonts w:ascii="Arial" w:hAnsi="Arial" w:cs="Arial"/>
          <w:color w:val="auto"/>
          <w:sz w:val="24"/>
          <w:szCs w:val="24"/>
        </w:rPr>
        <w:t>advanced s</w:t>
      </w:r>
      <w:r w:rsidR="006A165E" w:rsidRPr="00A8781B">
        <w:rPr>
          <w:rFonts w:ascii="Arial" w:hAnsi="Arial" w:cs="Arial"/>
          <w:color w:val="auto"/>
          <w:sz w:val="24"/>
          <w:szCs w:val="24"/>
        </w:rPr>
        <w:t>tages</w:t>
      </w:r>
      <w:r w:rsidRPr="00A8781B">
        <w:rPr>
          <w:rFonts w:ascii="Arial" w:hAnsi="Arial" w:cs="Arial"/>
          <w:color w:val="auto"/>
          <w:sz w:val="24"/>
          <w:szCs w:val="24"/>
        </w:rPr>
        <w:t xml:space="preserve"> of the disease. At the same time, fluctuations and dyskinesias appear.</w:t>
      </w:r>
    </w:p>
    <w:p w14:paraId="7BF2C057" w14:textId="02CACE70" w:rsidR="00327815" w:rsidRPr="00A8781B" w:rsidRDefault="00327815" w:rsidP="0015371C">
      <w:pPr>
        <w:pStyle w:val="Corpo"/>
        <w:spacing w:after="0" w:line="360" w:lineRule="auto"/>
        <w:rPr>
          <w:rFonts w:ascii="Arial" w:hAnsi="Arial" w:cs="Arial"/>
          <w:b/>
          <w:bCs/>
          <w:color w:val="auto"/>
          <w:sz w:val="24"/>
          <w:szCs w:val="24"/>
        </w:rPr>
      </w:pPr>
    </w:p>
    <w:p w14:paraId="395E3DEF" w14:textId="549E7A60" w:rsidR="00AF5099" w:rsidRPr="00A8781B" w:rsidRDefault="00AF5099" w:rsidP="0015371C">
      <w:pPr>
        <w:pStyle w:val="Corpo"/>
        <w:spacing w:after="0" w:line="360" w:lineRule="auto"/>
        <w:rPr>
          <w:rFonts w:ascii="Arial" w:hAnsi="Arial" w:cs="Arial"/>
          <w:b/>
          <w:bCs/>
          <w:color w:val="auto"/>
          <w:sz w:val="24"/>
          <w:szCs w:val="24"/>
        </w:rPr>
      </w:pPr>
    </w:p>
    <w:p w14:paraId="2AC9BF9F" w14:textId="7477DF88"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 xml:space="preserve">Motor </w:t>
      </w:r>
      <w:r w:rsidR="00AF5099" w:rsidRPr="00A8781B">
        <w:rPr>
          <w:rFonts w:ascii="Arial" w:hAnsi="Arial" w:cs="Arial"/>
          <w:b/>
          <w:bCs/>
          <w:color w:val="auto"/>
          <w:sz w:val="24"/>
          <w:szCs w:val="24"/>
        </w:rPr>
        <w:t>f</w:t>
      </w:r>
      <w:r w:rsidRPr="00A8781B">
        <w:rPr>
          <w:rFonts w:ascii="Arial" w:hAnsi="Arial" w:cs="Arial"/>
          <w:b/>
          <w:bCs/>
          <w:color w:val="auto"/>
          <w:sz w:val="24"/>
          <w:szCs w:val="24"/>
        </w:rPr>
        <w:t>luctuations</w:t>
      </w:r>
    </w:p>
    <w:p w14:paraId="18C8ED89" w14:textId="22DE8272" w:rsidR="00327815" w:rsidRPr="00A8781B" w:rsidRDefault="00327815" w:rsidP="0015371C">
      <w:pPr>
        <w:pStyle w:val="Corpo"/>
        <w:spacing w:after="0" w:line="360" w:lineRule="auto"/>
        <w:rPr>
          <w:rFonts w:ascii="Arial" w:hAnsi="Arial" w:cs="Arial"/>
          <w:color w:val="auto"/>
          <w:sz w:val="24"/>
          <w:szCs w:val="24"/>
        </w:rPr>
      </w:pPr>
      <w:r w:rsidRPr="00A8781B">
        <w:rPr>
          <w:rFonts w:ascii="Arial" w:eastAsia="Arial" w:hAnsi="Arial" w:cs="Arial"/>
          <w:caps/>
          <w:color w:val="auto"/>
          <w:sz w:val="24"/>
          <w:szCs w:val="24"/>
        </w:rPr>
        <w:tab/>
      </w:r>
      <w:r w:rsidRPr="00A8781B">
        <w:rPr>
          <w:rFonts w:ascii="Arial" w:hAnsi="Arial" w:cs="Arial"/>
          <w:color w:val="auto"/>
          <w:sz w:val="24"/>
          <w:szCs w:val="24"/>
        </w:rPr>
        <w:t>The most important motor fluctuations observed in advanced</w:t>
      </w:r>
      <w:ins w:id="641" w:author="K Müller" w:date="2022-01-16T16:55:00Z">
        <w:r w:rsidR="002432A7" w:rsidRPr="00A8781B">
          <w:rPr>
            <w:rFonts w:ascii="Arial" w:hAnsi="Arial" w:cs="Arial"/>
            <w:color w:val="auto"/>
            <w:sz w:val="24"/>
            <w:szCs w:val="24"/>
          </w:rPr>
          <w:t>-</w:t>
        </w:r>
      </w:ins>
      <w:del w:id="642" w:author="K Müller" w:date="2022-01-16T16:55:00Z">
        <w:r w:rsidRPr="00A8781B" w:rsidDel="002432A7">
          <w:rPr>
            <w:rFonts w:ascii="Arial" w:hAnsi="Arial" w:cs="Arial"/>
            <w:color w:val="auto"/>
            <w:sz w:val="24"/>
            <w:szCs w:val="24"/>
          </w:rPr>
          <w:delText xml:space="preserve"> </w:delText>
        </w:r>
      </w:del>
      <w:r w:rsidRPr="00A8781B">
        <w:rPr>
          <w:rFonts w:ascii="Arial" w:hAnsi="Arial" w:cs="Arial"/>
          <w:color w:val="auto"/>
          <w:sz w:val="24"/>
          <w:szCs w:val="24"/>
        </w:rPr>
        <w:t xml:space="preserve">stage </w:t>
      </w:r>
      <w:del w:id="643" w:author="K Müller" w:date="2022-01-16T16:56:00Z">
        <w:r w:rsidRPr="00A8781B" w:rsidDel="002432A7">
          <w:rPr>
            <w:rFonts w:ascii="Arial" w:hAnsi="Arial" w:cs="Arial"/>
            <w:color w:val="auto"/>
            <w:sz w:val="24"/>
            <w:szCs w:val="24"/>
          </w:rPr>
          <w:delText xml:space="preserve">of </w:delText>
        </w:r>
      </w:del>
      <w:r w:rsidRPr="00A8781B">
        <w:rPr>
          <w:rFonts w:ascii="Arial" w:hAnsi="Arial" w:cs="Arial"/>
          <w:color w:val="auto"/>
          <w:sz w:val="24"/>
          <w:szCs w:val="24"/>
        </w:rPr>
        <w:t>PD are</w:t>
      </w:r>
      <w:ins w:id="644" w:author="K Müller" w:date="2022-01-16T16:57:00Z">
        <w:r w:rsidR="002432A7" w:rsidRPr="00A8781B">
          <w:rPr>
            <w:rFonts w:ascii="Arial" w:hAnsi="Arial" w:cs="Arial"/>
            <w:color w:val="auto"/>
            <w:sz w:val="24"/>
            <w:szCs w:val="24"/>
          </w:rPr>
          <w:t xml:space="preserve"> the</w:t>
        </w:r>
      </w:ins>
      <w:r w:rsidRPr="00A8781B">
        <w:rPr>
          <w:rFonts w:ascii="Arial" w:hAnsi="Arial" w:cs="Arial"/>
          <w:color w:val="auto"/>
          <w:sz w:val="24"/>
          <w:szCs w:val="24"/>
        </w:rPr>
        <w:t xml:space="preserve"> wearing-off </w:t>
      </w:r>
      <w:ins w:id="645" w:author="K Müller" w:date="2022-01-16T16:57:00Z">
        <w:r w:rsidR="002432A7" w:rsidRPr="00A8781B">
          <w:rPr>
            <w:rFonts w:ascii="Arial" w:hAnsi="Arial" w:cs="Arial"/>
            <w:color w:val="auto"/>
            <w:sz w:val="24"/>
            <w:szCs w:val="24"/>
          </w:rPr>
          <w:t xml:space="preserve">phenomenon </w:t>
        </w:r>
      </w:ins>
      <w:r w:rsidRPr="00A8781B">
        <w:rPr>
          <w:rFonts w:ascii="Arial" w:hAnsi="Arial" w:cs="Arial"/>
          <w:color w:val="auto"/>
          <w:sz w:val="24"/>
          <w:szCs w:val="24"/>
        </w:rPr>
        <w:t>(WO) (shortening effect)</w:t>
      </w:r>
      <w:del w:id="646" w:author="K Müller" w:date="2022-01-16T16:57:00Z">
        <w:r w:rsidRPr="00A8781B" w:rsidDel="002432A7">
          <w:rPr>
            <w:rFonts w:ascii="Arial" w:hAnsi="Arial" w:cs="Arial"/>
            <w:color w:val="auto"/>
            <w:sz w:val="24"/>
            <w:szCs w:val="24"/>
          </w:rPr>
          <w:delText xml:space="preserve"> phenomenon</w:delText>
        </w:r>
      </w:del>
      <w:r w:rsidRPr="00A8781B">
        <w:rPr>
          <w:rFonts w:ascii="Arial" w:hAnsi="Arial" w:cs="Arial"/>
          <w:color w:val="auto"/>
          <w:sz w:val="24"/>
          <w:szCs w:val="24"/>
        </w:rPr>
        <w:t xml:space="preserve">, delayed-on (delay </w:t>
      </w:r>
      <w:del w:id="647" w:author="K Müller" w:date="2022-01-16T16:57:00Z">
        <w:r w:rsidRPr="00A8781B" w:rsidDel="002432A7">
          <w:rPr>
            <w:rFonts w:ascii="Arial" w:hAnsi="Arial" w:cs="Arial"/>
            <w:color w:val="auto"/>
            <w:sz w:val="24"/>
            <w:szCs w:val="24"/>
          </w:rPr>
          <w:delText>in the</w:delText>
        </w:r>
      </w:del>
      <w:ins w:id="648" w:author="K Müller" w:date="2022-01-16T16:57:00Z">
        <w:r w:rsidR="002432A7" w:rsidRPr="00A8781B">
          <w:rPr>
            <w:rFonts w:ascii="Arial" w:hAnsi="Arial" w:cs="Arial"/>
            <w:color w:val="auto"/>
            <w:sz w:val="24"/>
            <w:szCs w:val="24"/>
          </w:rPr>
          <w:t>of</w:t>
        </w:r>
      </w:ins>
      <w:r w:rsidRPr="00A8781B">
        <w:rPr>
          <w:rFonts w:ascii="Arial" w:hAnsi="Arial" w:cs="Arial"/>
          <w:color w:val="auto"/>
          <w:sz w:val="24"/>
          <w:szCs w:val="24"/>
        </w:rPr>
        <w:t xml:space="preserve"> motor effect)</w:t>
      </w:r>
      <w:ins w:id="649" w:author="K Müller" w:date="2022-01-16T16:57:00Z">
        <w:r w:rsidR="002432A7" w:rsidRPr="00A8781B">
          <w:rPr>
            <w:rFonts w:ascii="Arial" w:hAnsi="Arial" w:cs="Arial"/>
            <w:color w:val="auto"/>
            <w:sz w:val="24"/>
            <w:szCs w:val="24"/>
          </w:rPr>
          <w:t>,</w:t>
        </w:r>
      </w:ins>
      <w:r w:rsidRPr="00A8781B">
        <w:rPr>
          <w:rFonts w:ascii="Arial" w:hAnsi="Arial" w:cs="Arial"/>
          <w:color w:val="auto"/>
          <w:sz w:val="24"/>
          <w:szCs w:val="24"/>
        </w:rPr>
        <w:t xml:space="preserve"> and no-on (no motor effect at all)</w:t>
      </w:r>
      <w:r w:rsidRPr="00A8781B">
        <w:rPr>
          <w:rFonts w:ascii="Arial" w:hAnsi="Arial" w:cs="Arial"/>
          <w:color w:val="auto"/>
          <w:sz w:val="24"/>
          <w:szCs w:val="24"/>
          <w:highlight w:val="green"/>
          <w:vertAlign w:val="superscript"/>
        </w:rPr>
        <w:t>3</w:t>
      </w:r>
      <w:r w:rsidR="00D256F4" w:rsidRPr="00A8781B">
        <w:rPr>
          <w:rFonts w:ascii="Arial" w:hAnsi="Arial" w:cs="Arial"/>
          <w:color w:val="auto"/>
          <w:sz w:val="24"/>
          <w:szCs w:val="24"/>
          <w:highlight w:val="green"/>
          <w:vertAlign w:val="superscript"/>
        </w:rPr>
        <w:t>8</w:t>
      </w:r>
      <w:r w:rsidRPr="00A8781B">
        <w:rPr>
          <w:rFonts w:ascii="Arial" w:hAnsi="Arial" w:cs="Arial"/>
          <w:color w:val="auto"/>
          <w:sz w:val="24"/>
          <w:szCs w:val="24"/>
          <w:highlight w:val="green"/>
          <w:vertAlign w:val="superscript"/>
        </w:rPr>
        <w:t>,3</w:t>
      </w:r>
      <w:r w:rsidR="00D256F4" w:rsidRPr="00A8781B">
        <w:rPr>
          <w:rFonts w:ascii="Arial" w:hAnsi="Arial" w:cs="Arial"/>
          <w:color w:val="auto"/>
          <w:sz w:val="24"/>
          <w:szCs w:val="24"/>
          <w:highlight w:val="green"/>
          <w:vertAlign w:val="superscript"/>
        </w:rPr>
        <w:t>9</w:t>
      </w:r>
      <w:r w:rsidR="00AF5099" w:rsidRPr="00A8781B">
        <w:rPr>
          <w:rFonts w:ascii="Arial" w:hAnsi="Arial" w:cs="Arial"/>
          <w:color w:val="auto"/>
          <w:sz w:val="24"/>
          <w:szCs w:val="24"/>
          <w:highlight w:val="green"/>
        </w:rPr>
        <w:t xml:space="preserve"> (Table 5</w:t>
      </w:r>
      <w:r w:rsidR="00AF5099" w:rsidRPr="00A8781B">
        <w:rPr>
          <w:rFonts w:ascii="Arial" w:hAnsi="Arial" w:cs="Arial"/>
          <w:color w:val="auto"/>
          <w:sz w:val="24"/>
          <w:szCs w:val="24"/>
        </w:rPr>
        <w:t>)</w:t>
      </w:r>
      <w:r w:rsidRPr="00A8781B">
        <w:rPr>
          <w:rFonts w:ascii="Arial" w:hAnsi="Arial" w:cs="Arial"/>
          <w:color w:val="auto"/>
          <w:sz w:val="24"/>
          <w:szCs w:val="24"/>
        </w:rPr>
        <w:t>.</w:t>
      </w:r>
    </w:p>
    <w:p w14:paraId="6F4D7224" w14:textId="77777777" w:rsidR="00327815" w:rsidRPr="00A8781B" w:rsidRDefault="00327815" w:rsidP="0015371C">
      <w:pPr>
        <w:pStyle w:val="Corpo"/>
        <w:spacing w:after="0" w:line="360" w:lineRule="auto"/>
        <w:rPr>
          <w:rFonts w:ascii="Arial" w:hAnsi="Arial" w:cs="Arial"/>
          <w:b/>
          <w:bCs/>
          <w:color w:val="auto"/>
          <w:sz w:val="24"/>
          <w:szCs w:val="24"/>
        </w:rPr>
      </w:pPr>
    </w:p>
    <w:p w14:paraId="0920B2F6" w14:textId="77777777"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Fractioning the total dose of levodopa and dietary orientation</w:t>
      </w:r>
    </w:p>
    <w:p w14:paraId="467E3FCA" w14:textId="6DF1EED2" w:rsidR="00327815" w:rsidRPr="00A8781B" w:rsidRDefault="00327815" w:rsidP="0015371C">
      <w:pPr>
        <w:pStyle w:val="Corpo"/>
        <w:spacing w:after="0" w:line="360" w:lineRule="auto"/>
        <w:rPr>
          <w:rFonts w:ascii="Arial" w:hAnsi="Arial" w:cs="Arial"/>
          <w:color w:val="auto"/>
          <w:sz w:val="24"/>
          <w:szCs w:val="24"/>
        </w:rPr>
      </w:pPr>
      <w:r w:rsidRPr="00A8781B">
        <w:rPr>
          <w:rFonts w:ascii="Arial" w:eastAsia="Arial" w:hAnsi="Arial" w:cs="Arial"/>
          <w:color w:val="auto"/>
          <w:sz w:val="24"/>
          <w:szCs w:val="24"/>
        </w:rPr>
        <w:tab/>
      </w:r>
      <w:r w:rsidRPr="00A8781B">
        <w:rPr>
          <w:rFonts w:ascii="Arial" w:hAnsi="Arial" w:cs="Arial"/>
          <w:color w:val="auto"/>
          <w:sz w:val="24"/>
          <w:szCs w:val="24"/>
        </w:rPr>
        <w:t>Due to levodopa’s short half-life, it is recommended to reduce the interval between levodopa doses, preferably without increasing the total daily dose</w:t>
      </w:r>
      <w:r w:rsidR="001F3557" w:rsidRPr="00A8781B">
        <w:rPr>
          <w:rFonts w:ascii="Arial" w:hAnsi="Arial" w:cs="Arial"/>
          <w:color w:val="auto"/>
          <w:sz w:val="24"/>
          <w:szCs w:val="24"/>
          <w:highlight w:val="green"/>
          <w:vertAlign w:val="superscript"/>
        </w:rPr>
        <w:t>38</w:t>
      </w:r>
      <w:r w:rsidRPr="00A8781B">
        <w:rPr>
          <w:rFonts w:ascii="Arial" w:hAnsi="Arial" w:cs="Arial"/>
          <w:color w:val="auto"/>
          <w:sz w:val="24"/>
          <w:szCs w:val="24"/>
        </w:rPr>
        <w:t xml:space="preserve">. It is also recommended that patients </w:t>
      </w:r>
      <w:del w:id="650" w:author="K Müller" w:date="2022-01-16T16:57:00Z">
        <w:r w:rsidRPr="00A8781B" w:rsidDel="002432A7">
          <w:rPr>
            <w:rFonts w:ascii="Arial" w:hAnsi="Arial" w:cs="Arial"/>
            <w:color w:val="auto"/>
            <w:sz w:val="24"/>
            <w:szCs w:val="24"/>
          </w:rPr>
          <w:delText xml:space="preserve">should </w:delText>
        </w:r>
      </w:del>
      <w:r w:rsidRPr="00A8781B">
        <w:rPr>
          <w:rFonts w:ascii="Arial" w:hAnsi="Arial" w:cs="Arial"/>
          <w:color w:val="auto"/>
          <w:sz w:val="24"/>
          <w:szCs w:val="24"/>
        </w:rPr>
        <w:t>have an interval of at least one hour between the levodopa</w:t>
      </w:r>
      <w:r w:rsidR="00AA5DF7" w:rsidRPr="00A8781B">
        <w:rPr>
          <w:rFonts w:ascii="Arial" w:hAnsi="Arial" w:cs="Arial"/>
          <w:color w:val="auto"/>
          <w:sz w:val="24"/>
          <w:szCs w:val="24"/>
        </w:rPr>
        <w:t xml:space="preserve"> intake</w:t>
      </w:r>
      <w:r w:rsidRPr="00A8781B">
        <w:rPr>
          <w:rFonts w:ascii="Arial" w:hAnsi="Arial" w:cs="Arial"/>
          <w:color w:val="auto"/>
          <w:sz w:val="24"/>
          <w:szCs w:val="24"/>
        </w:rPr>
        <w:t xml:space="preserve"> and </w:t>
      </w:r>
      <w:del w:id="651" w:author="K Müller" w:date="2022-01-16T16:58:00Z">
        <w:r w:rsidRPr="00A8781B" w:rsidDel="00F928AA">
          <w:rPr>
            <w:rFonts w:ascii="Arial" w:hAnsi="Arial" w:cs="Arial"/>
            <w:color w:val="auto"/>
            <w:sz w:val="24"/>
            <w:szCs w:val="24"/>
          </w:rPr>
          <w:delText xml:space="preserve">the </w:delText>
        </w:r>
      </w:del>
      <w:ins w:id="652" w:author="K Müller" w:date="2022-01-16T16:58:00Z">
        <w:r w:rsidR="00F928AA" w:rsidRPr="00A8781B">
          <w:rPr>
            <w:rFonts w:ascii="Arial" w:hAnsi="Arial" w:cs="Arial"/>
            <w:color w:val="auto"/>
            <w:sz w:val="24"/>
            <w:szCs w:val="24"/>
          </w:rPr>
          <w:t xml:space="preserve">a </w:t>
        </w:r>
      </w:ins>
      <w:r w:rsidRPr="00A8781B">
        <w:rPr>
          <w:rFonts w:ascii="Arial" w:hAnsi="Arial" w:cs="Arial"/>
          <w:color w:val="auto"/>
          <w:sz w:val="24"/>
          <w:szCs w:val="24"/>
        </w:rPr>
        <w:t xml:space="preserve">meal so that this kind of regimen overcomes the competition with </w:t>
      </w:r>
      <w:ins w:id="653" w:author="K Müller" w:date="2022-01-16T16:59:00Z">
        <w:r w:rsidR="00F928AA" w:rsidRPr="00A8781B">
          <w:rPr>
            <w:rFonts w:ascii="Arial" w:hAnsi="Arial" w:cs="Arial"/>
            <w:color w:val="auto"/>
            <w:sz w:val="24"/>
            <w:szCs w:val="24"/>
          </w:rPr>
          <w:t xml:space="preserve">dietary </w:t>
        </w:r>
      </w:ins>
      <w:r w:rsidRPr="00A8781B">
        <w:rPr>
          <w:rFonts w:ascii="Arial" w:hAnsi="Arial" w:cs="Arial"/>
          <w:color w:val="auto"/>
          <w:sz w:val="24"/>
          <w:szCs w:val="24"/>
        </w:rPr>
        <w:t>proteins</w:t>
      </w:r>
      <w:del w:id="654" w:author="K Müller" w:date="2022-01-16T16:59:00Z">
        <w:r w:rsidRPr="00A8781B" w:rsidDel="00F928AA">
          <w:rPr>
            <w:rFonts w:ascii="Arial" w:hAnsi="Arial" w:cs="Arial"/>
            <w:color w:val="auto"/>
            <w:sz w:val="24"/>
            <w:szCs w:val="24"/>
          </w:rPr>
          <w:delText xml:space="preserve"> of the food</w:delText>
        </w:r>
      </w:del>
      <w:r w:rsidRPr="00A8781B">
        <w:rPr>
          <w:rFonts w:ascii="Arial" w:hAnsi="Arial" w:cs="Arial"/>
          <w:color w:val="auto"/>
          <w:sz w:val="24"/>
          <w:szCs w:val="24"/>
          <w:highlight w:val="green"/>
          <w:vertAlign w:val="superscript"/>
        </w:rPr>
        <w:t>3</w:t>
      </w:r>
      <w:r w:rsidR="001F3557" w:rsidRPr="00A8781B">
        <w:rPr>
          <w:rFonts w:ascii="Arial" w:hAnsi="Arial" w:cs="Arial"/>
          <w:color w:val="auto"/>
          <w:sz w:val="24"/>
          <w:szCs w:val="24"/>
          <w:highlight w:val="green"/>
          <w:vertAlign w:val="superscript"/>
        </w:rPr>
        <w:t>9</w:t>
      </w:r>
      <w:r w:rsidRPr="00A8781B">
        <w:rPr>
          <w:rFonts w:ascii="Arial" w:hAnsi="Arial" w:cs="Arial"/>
          <w:color w:val="auto"/>
          <w:sz w:val="24"/>
          <w:szCs w:val="24"/>
          <w:highlight w:val="green"/>
          <w:vertAlign w:val="superscript"/>
        </w:rPr>
        <w:t>,</w:t>
      </w:r>
      <w:r w:rsidR="001F3557" w:rsidRPr="00A8781B">
        <w:rPr>
          <w:rFonts w:ascii="Arial" w:hAnsi="Arial" w:cs="Arial"/>
          <w:color w:val="auto"/>
          <w:sz w:val="24"/>
          <w:szCs w:val="24"/>
          <w:highlight w:val="green"/>
          <w:vertAlign w:val="superscript"/>
        </w:rPr>
        <w:t>40</w:t>
      </w:r>
      <w:r w:rsidRPr="00A8781B">
        <w:rPr>
          <w:rFonts w:ascii="Arial" w:hAnsi="Arial" w:cs="Arial"/>
          <w:color w:val="auto"/>
          <w:sz w:val="24"/>
          <w:szCs w:val="24"/>
        </w:rPr>
        <w:t>.</w:t>
      </w:r>
    </w:p>
    <w:p w14:paraId="55D971CF" w14:textId="77777777" w:rsidR="00AF5099" w:rsidRPr="00A8781B" w:rsidRDefault="00AF5099" w:rsidP="0015371C">
      <w:pPr>
        <w:pStyle w:val="Corpo"/>
        <w:spacing w:after="0" w:line="360" w:lineRule="auto"/>
        <w:rPr>
          <w:rFonts w:ascii="Arial" w:hAnsi="Arial" w:cs="Arial"/>
          <w:color w:val="auto"/>
          <w:sz w:val="24"/>
          <w:szCs w:val="24"/>
        </w:rPr>
      </w:pPr>
    </w:p>
    <w:p w14:paraId="7461F99A" w14:textId="77777777"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 xml:space="preserve">Controlled-released levodopa </w:t>
      </w:r>
    </w:p>
    <w:p w14:paraId="6DB18540" w14:textId="1A4177F9" w:rsidR="00327815" w:rsidRPr="00A8781B" w:rsidRDefault="00327815" w:rsidP="0015371C">
      <w:pPr>
        <w:pStyle w:val="Corpo"/>
        <w:spacing w:after="0" w:line="360" w:lineRule="auto"/>
        <w:rPr>
          <w:rFonts w:ascii="Arial" w:eastAsia="Arial" w:hAnsi="Arial" w:cs="Arial"/>
          <w:color w:val="auto"/>
          <w:sz w:val="24"/>
          <w:szCs w:val="24"/>
        </w:rPr>
      </w:pPr>
      <w:r w:rsidRPr="00A8781B">
        <w:rPr>
          <w:rFonts w:ascii="Arial" w:eastAsia="Arial" w:hAnsi="Arial" w:cs="Arial"/>
          <w:color w:val="auto"/>
          <w:sz w:val="24"/>
          <w:szCs w:val="24"/>
        </w:rPr>
        <w:tab/>
      </w:r>
      <w:r w:rsidRPr="00A8781B">
        <w:rPr>
          <w:rFonts w:ascii="Arial" w:hAnsi="Arial" w:cs="Arial"/>
          <w:color w:val="auto"/>
          <w:sz w:val="24"/>
          <w:szCs w:val="24"/>
        </w:rPr>
        <w:t xml:space="preserve">There are no controlled studies with enough patients to draw definitive conclusions regarding </w:t>
      </w:r>
      <w:ins w:id="655" w:author="K Müller" w:date="2022-01-16T16:59:00Z">
        <w:r w:rsidR="00F928AA" w:rsidRPr="00A8781B">
          <w:rPr>
            <w:rFonts w:ascii="Arial" w:hAnsi="Arial" w:cs="Arial"/>
            <w:bCs/>
            <w:color w:val="auto"/>
            <w:sz w:val="24"/>
            <w:szCs w:val="24"/>
          </w:rPr>
          <w:t>c</w:t>
        </w:r>
        <w:r w:rsidR="00F928AA" w:rsidRPr="00A8781B">
          <w:rPr>
            <w:rFonts w:ascii="Arial" w:hAnsi="Arial" w:cs="Arial"/>
            <w:bCs/>
            <w:color w:val="auto"/>
            <w:sz w:val="24"/>
            <w:szCs w:val="24"/>
            <w:rPrChange w:id="656" w:author="K Müller" w:date="2022-01-16T16:59:00Z">
              <w:rPr>
                <w:rFonts w:ascii="Arial" w:hAnsi="Arial" w:cs="Arial"/>
                <w:b/>
                <w:bCs/>
                <w:color w:val="auto"/>
                <w:sz w:val="24"/>
                <w:szCs w:val="24"/>
              </w:rPr>
            </w:rPrChange>
          </w:rPr>
          <w:t>ontrolled-released levodopa</w:t>
        </w:r>
        <w:r w:rsidR="00F928AA" w:rsidRPr="00A8781B">
          <w:rPr>
            <w:rFonts w:ascii="Arial" w:hAnsi="Arial" w:cs="Arial"/>
            <w:bCs/>
            <w:color w:val="auto"/>
            <w:sz w:val="24"/>
            <w:szCs w:val="24"/>
          </w:rPr>
          <w:t xml:space="preserve">, </w:t>
        </w:r>
      </w:ins>
      <w:del w:id="657" w:author="K Müller" w:date="2022-01-16T16:59:00Z">
        <w:r w:rsidRPr="00A8781B" w:rsidDel="00F928AA">
          <w:rPr>
            <w:rFonts w:ascii="Arial" w:hAnsi="Arial" w:cs="Arial"/>
            <w:color w:val="auto"/>
            <w:sz w:val="24"/>
            <w:szCs w:val="24"/>
          </w:rPr>
          <w:delText xml:space="preserve">this formulation </w:delText>
        </w:r>
      </w:del>
      <w:r w:rsidRPr="00A8781B">
        <w:rPr>
          <w:rFonts w:ascii="Arial" w:hAnsi="Arial" w:cs="Arial"/>
          <w:color w:val="auto"/>
          <w:sz w:val="24"/>
          <w:szCs w:val="24"/>
        </w:rPr>
        <w:t xml:space="preserve">since most studies are </w:t>
      </w:r>
      <w:r w:rsidR="00AE1DD1" w:rsidRPr="00A8781B">
        <w:rPr>
          <w:rFonts w:ascii="Arial" w:hAnsi="Arial" w:cs="Arial"/>
          <w:color w:val="auto"/>
          <w:sz w:val="24"/>
          <w:szCs w:val="24"/>
        </w:rPr>
        <w:t>open</w:t>
      </w:r>
      <w:del w:id="658" w:author="K Müller" w:date="2022-01-16T16:59:00Z">
        <w:r w:rsidR="00AE1DD1" w:rsidRPr="00A8781B" w:rsidDel="00F928AA">
          <w:rPr>
            <w:rFonts w:ascii="Arial" w:hAnsi="Arial" w:cs="Arial"/>
            <w:color w:val="auto"/>
            <w:sz w:val="24"/>
            <w:szCs w:val="24"/>
          </w:rPr>
          <w:delText xml:space="preserve"> </w:delText>
        </w:r>
      </w:del>
      <w:ins w:id="659" w:author="K Müller" w:date="2022-01-16T16:59:00Z">
        <w:r w:rsidR="00F928AA" w:rsidRPr="00A8781B">
          <w:rPr>
            <w:rFonts w:ascii="Arial" w:hAnsi="Arial" w:cs="Arial"/>
            <w:color w:val="auto"/>
            <w:sz w:val="24"/>
            <w:szCs w:val="24"/>
          </w:rPr>
          <w:t>-</w:t>
        </w:r>
      </w:ins>
      <w:r w:rsidR="00AE1DD1" w:rsidRPr="00A8781B">
        <w:rPr>
          <w:rFonts w:ascii="Arial" w:hAnsi="Arial" w:cs="Arial"/>
          <w:color w:val="auto"/>
          <w:sz w:val="24"/>
          <w:szCs w:val="24"/>
        </w:rPr>
        <w:t>label</w:t>
      </w:r>
      <w:r w:rsidRPr="00A8781B">
        <w:rPr>
          <w:rFonts w:ascii="Arial" w:hAnsi="Arial" w:cs="Arial"/>
          <w:color w:val="auto"/>
          <w:sz w:val="24"/>
          <w:szCs w:val="24"/>
        </w:rPr>
        <w:t xml:space="preserve"> trials</w:t>
      </w:r>
      <w:r w:rsidR="001F3557" w:rsidRPr="00A8781B">
        <w:rPr>
          <w:rFonts w:ascii="Arial" w:hAnsi="Arial" w:cs="Arial"/>
          <w:color w:val="auto"/>
          <w:sz w:val="24"/>
          <w:szCs w:val="24"/>
          <w:highlight w:val="green"/>
          <w:vertAlign w:val="superscript"/>
        </w:rPr>
        <w:t>41</w:t>
      </w:r>
      <w:r w:rsidRPr="00A8781B">
        <w:rPr>
          <w:rFonts w:ascii="Arial" w:hAnsi="Arial" w:cs="Arial"/>
          <w:color w:val="auto"/>
          <w:sz w:val="24"/>
          <w:szCs w:val="24"/>
          <w:highlight w:val="green"/>
          <w:vertAlign w:val="superscript"/>
        </w:rPr>
        <w:t>,4</w:t>
      </w:r>
      <w:r w:rsidR="001F3557" w:rsidRPr="00A8781B">
        <w:rPr>
          <w:rFonts w:ascii="Arial" w:hAnsi="Arial" w:cs="Arial"/>
          <w:color w:val="auto"/>
          <w:sz w:val="24"/>
          <w:szCs w:val="24"/>
          <w:highlight w:val="green"/>
          <w:vertAlign w:val="superscript"/>
        </w:rPr>
        <w:t>2</w:t>
      </w:r>
      <w:r w:rsidRPr="00A8781B">
        <w:rPr>
          <w:rFonts w:ascii="Arial" w:hAnsi="Arial" w:cs="Arial"/>
          <w:color w:val="auto"/>
          <w:sz w:val="24"/>
          <w:szCs w:val="24"/>
        </w:rPr>
        <w:t>.</w:t>
      </w:r>
    </w:p>
    <w:p w14:paraId="4E51CF47" w14:textId="5CA4418E" w:rsidR="00327815" w:rsidRPr="00A8781B" w:rsidRDefault="00327815" w:rsidP="0015371C">
      <w:pPr>
        <w:pStyle w:val="Corpo"/>
        <w:spacing w:after="0" w:line="360" w:lineRule="auto"/>
        <w:rPr>
          <w:rFonts w:ascii="Arial" w:eastAsia="Arial" w:hAnsi="Arial" w:cs="Arial"/>
          <w:color w:val="auto"/>
          <w:sz w:val="24"/>
          <w:szCs w:val="24"/>
        </w:rPr>
      </w:pPr>
      <w:r w:rsidRPr="00A8781B">
        <w:rPr>
          <w:rFonts w:ascii="Arial" w:eastAsia="Arial" w:hAnsi="Arial" w:cs="Arial"/>
          <w:color w:val="auto"/>
          <w:sz w:val="24"/>
          <w:szCs w:val="24"/>
        </w:rPr>
        <w:lastRenderedPageBreak/>
        <w:tab/>
      </w:r>
      <w:r w:rsidRPr="00A8781B">
        <w:rPr>
          <w:rFonts w:ascii="Arial" w:hAnsi="Arial" w:cs="Arial"/>
          <w:color w:val="auto"/>
          <w:sz w:val="24"/>
          <w:szCs w:val="24"/>
        </w:rPr>
        <w:t>The only controlled-release formulation available in Brazil is levodopa/benserazide. There are few studies with this formulation, and the</w:t>
      </w:r>
      <w:r w:rsidR="00753CD3" w:rsidRPr="00A8781B">
        <w:rPr>
          <w:rFonts w:ascii="Arial" w:hAnsi="Arial" w:cs="Arial"/>
          <w:color w:val="auto"/>
          <w:sz w:val="24"/>
          <w:szCs w:val="24"/>
        </w:rPr>
        <w:t>ir</w:t>
      </w:r>
      <w:r w:rsidRPr="00A8781B">
        <w:rPr>
          <w:rFonts w:ascii="Arial" w:hAnsi="Arial" w:cs="Arial"/>
          <w:color w:val="auto"/>
          <w:sz w:val="24"/>
          <w:szCs w:val="24"/>
        </w:rPr>
        <w:t xml:space="preserve"> quality </w:t>
      </w:r>
      <w:r w:rsidR="00753CD3" w:rsidRPr="00A8781B">
        <w:rPr>
          <w:rFonts w:ascii="Arial" w:hAnsi="Arial" w:cs="Arial"/>
          <w:color w:val="auto"/>
          <w:sz w:val="24"/>
          <w:szCs w:val="24"/>
        </w:rPr>
        <w:t xml:space="preserve">is </w:t>
      </w:r>
      <w:r w:rsidRPr="00A8781B">
        <w:rPr>
          <w:rFonts w:ascii="Arial" w:hAnsi="Arial" w:cs="Arial"/>
          <w:color w:val="auto"/>
          <w:sz w:val="24"/>
          <w:szCs w:val="24"/>
        </w:rPr>
        <w:t xml:space="preserve">poor. Levodopa associated with benserazide (immediate and slow release in the same tablet), known as dual release, was tested in 61 patients, and there was a decrease in wearing-off, but the exact time of "off-period" was not quantified. Due to methodological reasons, this study should not be considered </w:t>
      </w:r>
      <w:del w:id="660" w:author="K Müller" w:date="2022-01-16T17:00:00Z">
        <w:r w:rsidRPr="00A8781B" w:rsidDel="00F928AA">
          <w:rPr>
            <w:rFonts w:ascii="Arial" w:hAnsi="Arial" w:cs="Arial"/>
            <w:color w:val="auto"/>
            <w:sz w:val="24"/>
            <w:szCs w:val="24"/>
          </w:rPr>
          <w:delText xml:space="preserve">as </w:delText>
        </w:r>
      </w:del>
      <w:r w:rsidRPr="00A8781B">
        <w:rPr>
          <w:rFonts w:ascii="Arial" w:hAnsi="Arial" w:cs="Arial"/>
          <w:color w:val="auto"/>
          <w:sz w:val="24"/>
          <w:szCs w:val="24"/>
        </w:rPr>
        <w:t>conclusive</w:t>
      </w:r>
      <w:r w:rsidRPr="00A8781B">
        <w:rPr>
          <w:rFonts w:ascii="Arial" w:hAnsi="Arial" w:cs="Arial"/>
          <w:color w:val="auto"/>
          <w:sz w:val="24"/>
          <w:szCs w:val="24"/>
          <w:highlight w:val="green"/>
          <w:vertAlign w:val="superscript"/>
        </w:rPr>
        <w:t>4</w:t>
      </w:r>
      <w:r w:rsidR="001F3557" w:rsidRPr="00A8781B">
        <w:rPr>
          <w:rFonts w:ascii="Arial" w:hAnsi="Arial" w:cs="Arial"/>
          <w:color w:val="auto"/>
          <w:sz w:val="24"/>
          <w:szCs w:val="24"/>
          <w:highlight w:val="green"/>
          <w:vertAlign w:val="superscript"/>
        </w:rPr>
        <w:t>3</w:t>
      </w:r>
      <w:r w:rsidRPr="00A8781B">
        <w:rPr>
          <w:rFonts w:ascii="Arial" w:hAnsi="Arial" w:cs="Arial"/>
          <w:color w:val="auto"/>
          <w:sz w:val="24"/>
          <w:szCs w:val="24"/>
        </w:rPr>
        <w:t>.</w:t>
      </w:r>
    </w:p>
    <w:p w14:paraId="6541B3EC" w14:textId="77777777" w:rsidR="00F16285" w:rsidRPr="00A8781B" w:rsidRDefault="00F16285" w:rsidP="0015371C">
      <w:pPr>
        <w:pStyle w:val="Corpo"/>
        <w:tabs>
          <w:tab w:val="left" w:pos="3376"/>
        </w:tabs>
        <w:spacing w:after="0" w:line="360" w:lineRule="auto"/>
        <w:rPr>
          <w:rFonts w:ascii="Arial" w:hAnsi="Arial" w:cs="Arial"/>
          <w:b/>
          <w:bCs/>
          <w:color w:val="auto"/>
          <w:sz w:val="24"/>
          <w:szCs w:val="24"/>
        </w:rPr>
      </w:pPr>
    </w:p>
    <w:p w14:paraId="3389A758" w14:textId="62334DEF" w:rsidR="00327815" w:rsidRPr="00A8781B" w:rsidRDefault="00327815" w:rsidP="0015371C">
      <w:pPr>
        <w:pStyle w:val="Corpo"/>
        <w:tabs>
          <w:tab w:val="left" w:pos="3376"/>
        </w:tabs>
        <w:spacing w:after="0" w:line="360" w:lineRule="auto"/>
        <w:rPr>
          <w:rFonts w:ascii="Arial" w:hAnsi="Arial" w:cs="Arial"/>
          <w:b/>
          <w:bCs/>
          <w:color w:val="auto"/>
          <w:sz w:val="24"/>
          <w:szCs w:val="24"/>
        </w:rPr>
      </w:pPr>
      <w:r w:rsidRPr="00A8781B">
        <w:rPr>
          <w:rFonts w:ascii="Arial" w:hAnsi="Arial" w:cs="Arial"/>
          <w:b/>
          <w:bCs/>
          <w:color w:val="auto"/>
          <w:sz w:val="24"/>
          <w:szCs w:val="24"/>
        </w:rPr>
        <w:t>Dopaminergic agonists</w:t>
      </w:r>
    </w:p>
    <w:p w14:paraId="42E5988F" w14:textId="469004EE" w:rsidR="00327815" w:rsidRPr="00A8781B" w:rsidRDefault="00327815" w:rsidP="0015371C">
      <w:pPr>
        <w:pStyle w:val="Corpo"/>
        <w:spacing w:after="0" w:line="360" w:lineRule="auto"/>
        <w:ind w:firstLine="708"/>
        <w:rPr>
          <w:rFonts w:ascii="Arial" w:hAnsi="Arial" w:cs="Arial"/>
          <w:color w:val="auto"/>
          <w:sz w:val="24"/>
          <w:szCs w:val="24"/>
        </w:rPr>
      </w:pPr>
      <w:proofErr w:type="spellStart"/>
      <w:r w:rsidRPr="00A8781B">
        <w:rPr>
          <w:rFonts w:ascii="Arial" w:hAnsi="Arial" w:cs="Arial"/>
          <w:color w:val="auto"/>
          <w:sz w:val="24"/>
          <w:szCs w:val="24"/>
        </w:rPr>
        <w:t>Pahwa</w:t>
      </w:r>
      <w:proofErr w:type="spellEnd"/>
      <w:r w:rsidRPr="00A8781B">
        <w:rPr>
          <w:rFonts w:ascii="Arial" w:hAnsi="Arial" w:cs="Arial"/>
          <w:color w:val="auto"/>
          <w:sz w:val="24"/>
          <w:szCs w:val="24"/>
        </w:rPr>
        <w:t xml:space="preserve"> et al</w:t>
      </w:r>
      <w:r w:rsidR="00EA564E" w:rsidRPr="00A8781B">
        <w:rPr>
          <w:rFonts w:ascii="Arial" w:hAnsi="Arial" w:cs="Arial"/>
          <w:color w:val="auto"/>
          <w:sz w:val="24"/>
          <w:szCs w:val="24"/>
        </w:rPr>
        <w:t>.</w:t>
      </w:r>
      <w:r w:rsidRPr="00A8781B">
        <w:rPr>
          <w:rFonts w:ascii="Arial" w:hAnsi="Arial" w:cs="Arial"/>
          <w:color w:val="auto"/>
          <w:sz w:val="24"/>
          <w:szCs w:val="24"/>
        </w:rPr>
        <w:t xml:space="preserve"> in 2006 and </w:t>
      </w:r>
      <w:proofErr w:type="spellStart"/>
      <w:r w:rsidRPr="00A8781B">
        <w:rPr>
          <w:rFonts w:ascii="Arial" w:hAnsi="Arial" w:cs="Arial"/>
          <w:color w:val="auto"/>
          <w:sz w:val="24"/>
          <w:szCs w:val="24"/>
        </w:rPr>
        <w:t>Stocchi</w:t>
      </w:r>
      <w:proofErr w:type="spellEnd"/>
      <w:r w:rsidRPr="00A8781B">
        <w:rPr>
          <w:rFonts w:ascii="Arial" w:hAnsi="Arial" w:cs="Arial"/>
          <w:color w:val="auto"/>
          <w:sz w:val="24"/>
          <w:szCs w:val="24"/>
        </w:rPr>
        <w:t xml:space="preserve"> in 2008, through a review of current treatments for fluctuations and dyskinesias, conclude</w:t>
      </w:r>
      <w:ins w:id="661" w:author="K Müller" w:date="2022-01-16T17:00:00Z">
        <w:r w:rsidR="00F928AA" w:rsidRPr="00A8781B">
          <w:rPr>
            <w:rFonts w:ascii="Arial" w:hAnsi="Arial" w:cs="Arial"/>
            <w:color w:val="auto"/>
            <w:sz w:val="24"/>
            <w:szCs w:val="24"/>
          </w:rPr>
          <w:t>d</w:t>
        </w:r>
      </w:ins>
      <w:r w:rsidRPr="00A8781B">
        <w:rPr>
          <w:rFonts w:ascii="Arial" w:hAnsi="Arial" w:cs="Arial"/>
          <w:color w:val="auto"/>
          <w:sz w:val="24"/>
          <w:szCs w:val="24"/>
        </w:rPr>
        <w:t xml:space="preserve"> that fluctuations can be minimized </w:t>
      </w:r>
      <w:del w:id="662" w:author="K Müller" w:date="2022-01-16T17:01:00Z">
        <w:r w:rsidRPr="00A8781B" w:rsidDel="00F928AA">
          <w:rPr>
            <w:rFonts w:ascii="Arial" w:hAnsi="Arial" w:cs="Arial"/>
            <w:color w:val="auto"/>
            <w:sz w:val="24"/>
            <w:szCs w:val="24"/>
          </w:rPr>
          <w:delText xml:space="preserve">with </w:delText>
        </w:r>
      </w:del>
      <w:proofErr w:type="gramStart"/>
      <w:ins w:id="663" w:author="K Müller" w:date="2022-01-16T17:01:00Z">
        <w:r w:rsidR="00F928AA" w:rsidRPr="00A8781B">
          <w:rPr>
            <w:rFonts w:ascii="Arial" w:hAnsi="Arial" w:cs="Arial"/>
            <w:color w:val="auto"/>
            <w:sz w:val="24"/>
            <w:szCs w:val="24"/>
          </w:rPr>
          <w:t xml:space="preserve">by </w:t>
        </w:r>
      </w:ins>
      <w:r w:rsidRPr="00A8781B">
        <w:rPr>
          <w:rFonts w:ascii="Arial" w:hAnsi="Arial" w:cs="Arial"/>
          <w:color w:val="auto"/>
          <w:sz w:val="24"/>
          <w:szCs w:val="24"/>
        </w:rPr>
        <w:t>the use of</w:t>
      </w:r>
      <w:proofErr w:type="gramEnd"/>
      <w:r w:rsidRPr="00A8781B">
        <w:rPr>
          <w:rFonts w:ascii="Arial" w:hAnsi="Arial" w:cs="Arial"/>
          <w:color w:val="auto"/>
          <w:sz w:val="24"/>
          <w:szCs w:val="24"/>
        </w:rPr>
        <w:t xml:space="preserve"> dopaminergic agonists, but dyskinesias cannot</w:t>
      </w:r>
      <w:r w:rsidRPr="00A8781B">
        <w:rPr>
          <w:rFonts w:ascii="Arial" w:hAnsi="Arial" w:cs="Arial"/>
          <w:color w:val="auto"/>
          <w:sz w:val="24"/>
          <w:szCs w:val="24"/>
          <w:highlight w:val="green"/>
          <w:vertAlign w:val="superscript"/>
        </w:rPr>
        <w:t>4</w:t>
      </w:r>
      <w:r w:rsidR="001F3557" w:rsidRPr="00A8781B">
        <w:rPr>
          <w:rFonts w:ascii="Arial" w:hAnsi="Arial" w:cs="Arial"/>
          <w:color w:val="auto"/>
          <w:sz w:val="24"/>
          <w:szCs w:val="24"/>
          <w:highlight w:val="green"/>
          <w:vertAlign w:val="superscript"/>
        </w:rPr>
        <w:t>4</w:t>
      </w:r>
      <w:r w:rsidRPr="00A8781B">
        <w:rPr>
          <w:rFonts w:ascii="Arial" w:hAnsi="Arial" w:cs="Arial"/>
          <w:color w:val="auto"/>
          <w:sz w:val="24"/>
          <w:szCs w:val="24"/>
          <w:highlight w:val="green"/>
          <w:vertAlign w:val="superscript"/>
        </w:rPr>
        <w:t>,4</w:t>
      </w:r>
      <w:r w:rsidR="001F3557" w:rsidRPr="00A8781B">
        <w:rPr>
          <w:rFonts w:ascii="Arial" w:hAnsi="Arial" w:cs="Arial"/>
          <w:color w:val="auto"/>
          <w:sz w:val="24"/>
          <w:szCs w:val="24"/>
          <w:highlight w:val="green"/>
          <w:vertAlign w:val="superscript"/>
        </w:rPr>
        <w:t>5</w:t>
      </w:r>
      <w:r w:rsidRPr="00A8781B">
        <w:rPr>
          <w:rFonts w:ascii="Arial" w:hAnsi="Arial" w:cs="Arial"/>
          <w:color w:val="auto"/>
          <w:sz w:val="24"/>
          <w:szCs w:val="24"/>
        </w:rPr>
        <w:t>.</w:t>
      </w:r>
    </w:p>
    <w:p w14:paraId="33B851A0" w14:textId="77777777" w:rsidR="00F16285" w:rsidRPr="00A8781B" w:rsidRDefault="00F16285" w:rsidP="0015371C">
      <w:pPr>
        <w:pStyle w:val="Corpo"/>
        <w:spacing w:after="0" w:line="360" w:lineRule="auto"/>
        <w:rPr>
          <w:rFonts w:ascii="Arial" w:eastAsia="Arial" w:hAnsi="Arial" w:cs="Arial"/>
          <w:b/>
          <w:bCs/>
          <w:color w:val="auto"/>
          <w:sz w:val="24"/>
          <w:szCs w:val="24"/>
        </w:rPr>
      </w:pPr>
    </w:p>
    <w:p w14:paraId="7D1A8BA0" w14:textId="24A0465E"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eastAsia="Arial" w:hAnsi="Arial" w:cs="Arial"/>
          <w:b/>
          <w:bCs/>
          <w:color w:val="auto"/>
          <w:sz w:val="24"/>
          <w:szCs w:val="24"/>
        </w:rPr>
        <w:t>Pramipexole</w:t>
      </w:r>
    </w:p>
    <w:p w14:paraId="7E6B659E" w14:textId="1338FE54"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eastAsia="Times New Roman" w:hAnsi="Arial" w:cs="Arial"/>
          <w:lang w:val="en-US"/>
        </w:rPr>
        <w:t xml:space="preserve">In </w:t>
      </w:r>
      <w:ins w:id="664" w:author="K Müller" w:date="2022-01-16T17:01:00Z">
        <w:r w:rsidR="001B27AE" w:rsidRPr="00A8781B">
          <w:rPr>
            <w:rFonts w:ascii="Arial" w:eastAsia="Times New Roman" w:hAnsi="Arial" w:cs="Arial"/>
            <w:lang w:val="en-US"/>
          </w:rPr>
          <w:t xml:space="preserve">a </w:t>
        </w:r>
      </w:ins>
      <w:r w:rsidRPr="00A8781B">
        <w:rPr>
          <w:rFonts w:ascii="Arial" w:eastAsia="Times New Roman" w:hAnsi="Arial" w:cs="Arial"/>
          <w:lang w:val="en-US"/>
        </w:rPr>
        <w:t>1997</w:t>
      </w:r>
      <w:del w:id="665" w:author="K Müller" w:date="2022-01-16T17:01:00Z">
        <w:r w:rsidRPr="00A8781B" w:rsidDel="001B27AE">
          <w:rPr>
            <w:rFonts w:ascii="Arial" w:eastAsia="Times New Roman" w:hAnsi="Arial" w:cs="Arial"/>
            <w:lang w:val="en-US"/>
          </w:rPr>
          <w:delText xml:space="preserve"> a</w:delText>
        </w:r>
      </w:del>
      <w:r w:rsidRPr="00A8781B">
        <w:rPr>
          <w:rFonts w:ascii="Arial" w:eastAsia="Times New Roman" w:hAnsi="Arial" w:cs="Arial"/>
          <w:lang w:val="en-US"/>
        </w:rPr>
        <w:t xml:space="preserve"> multicenter </w:t>
      </w:r>
      <w:ins w:id="666" w:author="K Müller" w:date="2022-01-16T17:02:00Z">
        <w:r w:rsidR="001B27AE" w:rsidRPr="00A8781B">
          <w:rPr>
            <w:rFonts w:ascii="Arial" w:eastAsia="Times New Roman" w:hAnsi="Arial" w:cs="Arial"/>
            <w:lang w:val="en-US"/>
          </w:rPr>
          <w:t xml:space="preserve">randomized </w:t>
        </w:r>
      </w:ins>
      <w:r w:rsidRPr="00A8781B">
        <w:rPr>
          <w:rFonts w:ascii="Arial" w:eastAsia="Times New Roman" w:hAnsi="Arial" w:cs="Arial"/>
          <w:lang w:val="en-US"/>
        </w:rPr>
        <w:t>class I study</w:t>
      </w:r>
      <w:ins w:id="667" w:author="K Müller" w:date="2022-01-16T17:02:00Z">
        <w:r w:rsidR="001B27AE" w:rsidRPr="00A8781B">
          <w:rPr>
            <w:rFonts w:ascii="Arial" w:eastAsia="Times New Roman" w:hAnsi="Arial" w:cs="Arial"/>
            <w:lang w:val="en-US"/>
          </w:rPr>
          <w:t xml:space="preserve"> with</w:t>
        </w:r>
      </w:ins>
      <w:r w:rsidRPr="00A8781B">
        <w:rPr>
          <w:rFonts w:ascii="Arial" w:eastAsia="Times New Roman" w:hAnsi="Arial" w:cs="Arial"/>
          <w:lang w:val="en-US"/>
        </w:rPr>
        <w:t xml:space="preserve"> </w:t>
      </w:r>
      <w:del w:id="668" w:author="K Müller" w:date="2022-01-16T17:02:00Z">
        <w:r w:rsidRPr="00A8781B" w:rsidDel="001B27AE">
          <w:rPr>
            <w:rFonts w:ascii="Arial" w:eastAsia="Times New Roman" w:hAnsi="Arial" w:cs="Arial"/>
            <w:lang w:val="en-US"/>
          </w:rPr>
          <w:delText xml:space="preserve">randomized </w:delText>
        </w:r>
      </w:del>
      <w:r w:rsidRPr="00A8781B">
        <w:rPr>
          <w:rFonts w:ascii="Arial" w:eastAsia="Times New Roman" w:hAnsi="Arial" w:cs="Arial"/>
          <w:lang w:val="en-US"/>
        </w:rPr>
        <w:t xml:space="preserve">360 patients (181 active, 179 control) </w:t>
      </w:r>
      <w:ins w:id="669" w:author="K Müller" w:date="2022-01-16T17:02:00Z">
        <w:r w:rsidR="001B27AE" w:rsidRPr="00A8781B">
          <w:rPr>
            <w:rFonts w:ascii="Arial" w:eastAsia="Times New Roman" w:hAnsi="Arial" w:cs="Arial"/>
            <w:lang w:val="en-US"/>
          </w:rPr>
          <w:t xml:space="preserve">followed-up </w:t>
        </w:r>
      </w:ins>
      <w:r w:rsidRPr="00A8781B">
        <w:rPr>
          <w:rFonts w:ascii="Arial" w:eastAsia="Times New Roman" w:hAnsi="Arial" w:cs="Arial"/>
          <w:lang w:val="en-US"/>
        </w:rPr>
        <w:t>for 32 weeks</w:t>
      </w:r>
      <w:del w:id="670" w:author="K Müller" w:date="2022-01-16T17:03:00Z">
        <w:r w:rsidRPr="00A8781B" w:rsidDel="001B27AE">
          <w:rPr>
            <w:rFonts w:ascii="Arial" w:eastAsia="Times New Roman" w:hAnsi="Arial" w:cs="Arial"/>
            <w:lang w:val="en-US"/>
          </w:rPr>
          <w:delText>.</w:delText>
        </w:r>
      </w:del>
      <w:ins w:id="671" w:author="K Müller" w:date="2022-01-16T17:03:00Z">
        <w:r w:rsidR="001B27AE" w:rsidRPr="00A8781B">
          <w:rPr>
            <w:rFonts w:ascii="Arial" w:eastAsia="Times New Roman" w:hAnsi="Arial" w:cs="Arial"/>
            <w:lang w:val="en-US"/>
          </w:rPr>
          <w:t xml:space="preserve">, </w:t>
        </w:r>
      </w:ins>
      <w:del w:id="672" w:author="K Müller" w:date="2022-01-16T17:03:00Z">
        <w:r w:rsidRPr="00A8781B" w:rsidDel="001B27AE">
          <w:rPr>
            <w:rFonts w:ascii="Arial" w:eastAsia="Times New Roman" w:hAnsi="Arial" w:cs="Arial"/>
            <w:lang w:val="en-US"/>
          </w:rPr>
          <w:delText xml:space="preserve"> Eighty-three percent</w:delText>
        </w:r>
      </w:del>
      <w:ins w:id="673" w:author="K Müller" w:date="2022-01-16T17:03:00Z">
        <w:r w:rsidR="001B27AE" w:rsidRPr="00A8781B">
          <w:rPr>
            <w:rFonts w:ascii="Arial" w:eastAsia="Times New Roman" w:hAnsi="Arial" w:cs="Arial"/>
            <w:lang w:val="en-US"/>
          </w:rPr>
          <w:t>83%</w:t>
        </w:r>
      </w:ins>
      <w:r w:rsidRPr="00A8781B">
        <w:rPr>
          <w:rFonts w:ascii="Arial" w:eastAsia="Times New Roman" w:hAnsi="Arial" w:cs="Arial"/>
          <w:lang w:val="en-US"/>
        </w:rPr>
        <w:t xml:space="preserve"> of the active group and 78% of the control group completed the study. Off</w:t>
      </w:r>
      <w:del w:id="674" w:author="K Müller" w:date="2022-01-16T17:03:00Z">
        <w:r w:rsidRPr="00A8781B" w:rsidDel="001B27AE">
          <w:rPr>
            <w:rFonts w:ascii="Arial" w:eastAsia="Times New Roman" w:hAnsi="Arial" w:cs="Arial"/>
            <w:lang w:val="en-US"/>
          </w:rPr>
          <w:delText xml:space="preserve"> </w:delText>
        </w:r>
      </w:del>
      <w:ins w:id="675" w:author="K Müller" w:date="2022-01-16T17:03:00Z">
        <w:r w:rsidR="001B27AE" w:rsidRPr="00A8781B">
          <w:rPr>
            <w:rFonts w:ascii="Arial" w:eastAsia="Times New Roman" w:hAnsi="Arial" w:cs="Arial"/>
            <w:lang w:val="en-US"/>
          </w:rPr>
          <w:t>-</w:t>
        </w:r>
      </w:ins>
      <w:r w:rsidRPr="00A8781B">
        <w:rPr>
          <w:rFonts w:ascii="Arial" w:eastAsia="Times New Roman" w:hAnsi="Arial" w:cs="Arial"/>
          <w:lang w:val="en-US"/>
        </w:rPr>
        <w:t>time decreased by 31% in the active group compared to 7% in the placebo group (p=0.0006). Levodopa dose was reduced in the active group (27%) compared to the placebo group (5%)</w:t>
      </w:r>
      <w:r w:rsidRPr="00A8781B">
        <w:rPr>
          <w:rFonts w:ascii="Arial" w:hAnsi="Arial" w:cs="Arial"/>
          <w:lang w:val="en-US"/>
        </w:rPr>
        <w:t xml:space="preserve"> (p=0.0001)</w:t>
      </w:r>
      <w:r w:rsidRPr="00A8781B">
        <w:rPr>
          <w:rFonts w:ascii="Arial" w:hAnsi="Arial" w:cs="Arial"/>
          <w:highlight w:val="green"/>
          <w:vertAlign w:val="superscript"/>
          <w:lang w:val="en-US"/>
        </w:rPr>
        <w:t>4</w:t>
      </w:r>
      <w:r w:rsidR="001F3557" w:rsidRPr="00A8781B">
        <w:rPr>
          <w:rFonts w:ascii="Arial" w:hAnsi="Arial" w:cs="Arial"/>
          <w:highlight w:val="green"/>
          <w:vertAlign w:val="superscript"/>
          <w:lang w:val="en-US"/>
        </w:rPr>
        <w:t>6</w:t>
      </w:r>
      <w:r w:rsidRPr="00A8781B">
        <w:rPr>
          <w:rFonts w:ascii="Arial" w:hAnsi="Arial" w:cs="Arial"/>
          <w:lang w:val="en-US"/>
        </w:rPr>
        <w:t>.</w:t>
      </w:r>
    </w:p>
    <w:p w14:paraId="79265F32" w14:textId="3A74D51B"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t>Guttman in 1997, in a multicenter, double masked, randomized, parallel group (class II study), 79 patients received pramipexole and 83 received placebo for 40 weeks. The active group had a 15% (2.5 hour</w:t>
      </w:r>
      <w:ins w:id="676" w:author="K Müller" w:date="2022-01-16T17:04:00Z">
        <w:r w:rsidR="001B27AE" w:rsidRPr="00A8781B">
          <w:rPr>
            <w:rFonts w:ascii="Arial" w:hAnsi="Arial" w:cs="Arial"/>
            <w:lang w:val="en-US"/>
          </w:rPr>
          <w:t>s</w:t>
        </w:r>
      </w:ins>
      <w:r w:rsidRPr="00A8781B">
        <w:rPr>
          <w:rFonts w:ascii="Arial" w:hAnsi="Arial" w:cs="Arial"/>
          <w:lang w:val="en-US"/>
        </w:rPr>
        <w:t>) decrease in off</w:t>
      </w:r>
      <w:ins w:id="677" w:author="K Müller" w:date="2022-01-16T17:04:00Z">
        <w:r w:rsidR="001B27AE" w:rsidRPr="00A8781B">
          <w:rPr>
            <w:rFonts w:ascii="Arial" w:hAnsi="Arial" w:cs="Arial"/>
            <w:lang w:val="en-US"/>
          </w:rPr>
          <w:t>-</w:t>
        </w:r>
      </w:ins>
      <w:del w:id="678" w:author="K Müller" w:date="2022-01-16T17:04:00Z">
        <w:r w:rsidRPr="00A8781B" w:rsidDel="001B27AE">
          <w:rPr>
            <w:rFonts w:ascii="Arial" w:hAnsi="Arial" w:cs="Arial"/>
            <w:lang w:val="en-US"/>
          </w:rPr>
          <w:delText xml:space="preserve"> </w:delText>
        </w:r>
      </w:del>
      <w:r w:rsidRPr="00A8781B">
        <w:rPr>
          <w:rFonts w:ascii="Arial" w:hAnsi="Arial" w:cs="Arial"/>
          <w:lang w:val="en-US"/>
        </w:rPr>
        <w:t xml:space="preserve">time </w:t>
      </w:r>
      <w:del w:id="679" w:author="K Müller" w:date="2022-01-16T17:04:00Z">
        <w:r w:rsidRPr="00A8781B" w:rsidDel="001B27AE">
          <w:rPr>
            <w:rFonts w:ascii="Arial" w:hAnsi="Arial" w:cs="Arial"/>
            <w:lang w:val="en-US"/>
          </w:rPr>
          <w:delText>vs</w:delText>
        </w:r>
        <w:r w:rsidR="00C05140" w:rsidRPr="00A8781B" w:rsidDel="001B27AE">
          <w:rPr>
            <w:rFonts w:ascii="Arial" w:hAnsi="Arial" w:cs="Arial"/>
            <w:lang w:val="en-US"/>
          </w:rPr>
          <w:delText>.</w:delText>
        </w:r>
      </w:del>
      <w:ins w:id="680" w:author="K Müller" w:date="2022-01-16T17:04:00Z">
        <w:r w:rsidR="001B27AE" w:rsidRPr="00A8781B">
          <w:rPr>
            <w:rFonts w:ascii="Arial" w:hAnsi="Arial" w:cs="Arial"/>
            <w:lang w:val="en-US"/>
          </w:rPr>
          <w:t>compared with</w:t>
        </w:r>
      </w:ins>
      <w:r w:rsidR="00C05140" w:rsidRPr="00A8781B">
        <w:rPr>
          <w:rFonts w:ascii="Arial" w:hAnsi="Arial" w:cs="Arial"/>
          <w:lang w:val="en-US"/>
        </w:rPr>
        <w:t xml:space="preserve"> </w:t>
      </w:r>
      <w:r w:rsidRPr="00A8781B">
        <w:rPr>
          <w:rFonts w:ascii="Arial" w:hAnsi="Arial" w:cs="Arial"/>
          <w:lang w:val="en-US"/>
        </w:rPr>
        <w:t>a 3% reduction in the control group (p=0.007). In the on state, the active group also experienced improvements in the UPDRS (p=0.0006)</w:t>
      </w:r>
      <w:r w:rsidRPr="00A8781B">
        <w:rPr>
          <w:rFonts w:ascii="Arial" w:hAnsi="Arial" w:cs="Arial"/>
          <w:highlight w:val="green"/>
          <w:vertAlign w:val="superscript"/>
          <w:lang w:val="en-US"/>
        </w:rPr>
        <w:t>4</w:t>
      </w:r>
      <w:r w:rsidR="001F3557" w:rsidRPr="00A8781B">
        <w:rPr>
          <w:rFonts w:ascii="Arial" w:hAnsi="Arial" w:cs="Arial"/>
          <w:highlight w:val="green"/>
          <w:vertAlign w:val="superscript"/>
          <w:lang w:val="en-US"/>
        </w:rPr>
        <w:t>7</w:t>
      </w:r>
      <w:r w:rsidRPr="00A8781B">
        <w:rPr>
          <w:rFonts w:ascii="Arial" w:hAnsi="Arial" w:cs="Arial"/>
          <w:lang w:val="en-US"/>
        </w:rPr>
        <w:t>.</w:t>
      </w:r>
    </w:p>
    <w:p w14:paraId="501F0AA8" w14:textId="51D61C14" w:rsidR="00327815" w:rsidRPr="00A8781B" w:rsidRDefault="00327815" w:rsidP="0015371C">
      <w:pPr>
        <w:pStyle w:val="Corpo"/>
        <w:spacing w:after="0" w:line="360" w:lineRule="auto"/>
        <w:ind w:firstLine="708"/>
        <w:rPr>
          <w:rFonts w:ascii="Arial" w:hAnsi="Arial" w:cs="Arial"/>
          <w:color w:val="auto"/>
          <w:sz w:val="24"/>
          <w:szCs w:val="24"/>
        </w:rPr>
      </w:pPr>
      <w:r w:rsidRPr="00A8781B">
        <w:rPr>
          <w:rFonts w:ascii="Arial" w:hAnsi="Arial" w:cs="Arial"/>
          <w:color w:val="auto"/>
          <w:sz w:val="24"/>
          <w:szCs w:val="24"/>
        </w:rPr>
        <w:t>Mizuno et al. in 2003, performed a randomized, three</w:t>
      </w:r>
      <w:ins w:id="681" w:author="K Müller" w:date="2022-01-16T17:05:00Z">
        <w:r w:rsidR="00A61E45" w:rsidRPr="00A8781B">
          <w:rPr>
            <w:rFonts w:ascii="Arial" w:hAnsi="Arial" w:cs="Arial"/>
            <w:color w:val="auto"/>
            <w:sz w:val="24"/>
            <w:szCs w:val="24"/>
          </w:rPr>
          <w:t>-</w:t>
        </w:r>
      </w:ins>
      <w:del w:id="682" w:author="K Müller" w:date="2022-01-16T17:05:00Z">
        <w:r w:rsidRPr="00A8781B" w:rsidDel="00A61E45">
          <w:rPr>
            <w:rFonts w:ascii="Arial" w:hAnsi="Arial" w:cs="Arial"/>
            <w:color w:val="auto"/>
            <w:sz w:val="24"/>
            <w:szCs w:val="24"/>
          </w:rPr>
          <w:delText xml:space="preserve"> parallel </w:delText>
        </w:r>
      </w:del>
      <w:r w:rsidRPr="00A8781B">
        <w:rPr>
          <w:rFonts w:ascii="Arial" w:hAnsi="Arial" w:cs="Arial"/>
          <w:color w:val="auto"/>
          <w:sz w:val="24"/>
          <w:szCs w:val="24"/>
        </w:rPr>
        <w:t xml:space="preserve">arm </w:t>
      </w:r>
      <w:ins w:id="683" w:author="K Müller" w:date="2022-01-16T17:05:00Z">
        <w:r w:rsidR="00A61E45" w:rsidRPr="00A8781B">
          <w:rPr>
            <w:rFonts w:ascii="Arial" w:hAnsi="Arial" w:cs="Arial"/>
            <w:color w:val="auto"/>
            <w:sz w:val="24"/>
            <w:szCs w:val="24"/>
          </w:rPr>
          <w:t xml:space="preserve">parallel </w:t>
        </w:r>
      </w:ins>
      <w:r w:rsidRPr="00A8781B">
        <w:rPr>
          <w:rFonts w:ascii="Arial" w:hAnsi="Arial" w:cs="Arial"/>
          <w:color w:val="auto"/>
          <w:sz w:val="24"/>
          <w:szCs w:val="24"/>
        </w:rPr>
        <w:t>study (placebo, bromocriptine and pramipexole) involving 325 patients with advanced PD who had motor fluctuations and freezing for 12 weeks</w:t>
      </w:r>
      <w:ins w:id="684" w:author="K Müller" w:date="2022-01-16T17:05:00Z">
        <w:r w:rsidR="00A61E45" w:rsidRPr="00A8781B">
          <w:rPr>
            <w:rFonts w:ascii="Arial" w:hAnsi="Arial" w:cs="Arial"/>
            <w:color w:val="auto"/>
            <w:sz w:val="24"/>
            <w:szCs w:val="24"/>
          </w:rPr>
          <w:t>,</w:t>
        </w:r>
      </w:ins>
      <w:r w:rsidRPr="00A8781B">
        <w:rPr>
          <w:rFonts w:ascii="Arial" w:hAnsi="Arial" w:cs="Arial"/>
          <w:color w:val="auto"/>
          <w:sz w:val="24"/>
          <w:szCs w:val="24"/>
        </w:rPr>
        <w:t xml:space="preserve"> and UPDRS scores were significantly lower in the pramipexole (p &lt;0.001) and bromocriptine groups. Apparently, the group using pramipexole had a better response, but the study was unable to define this difference</w:t>
      </w:r>
      <w:r w:rsidRPr="00A8781B">
        <w:rPr>
          <w:rFonts w:ascii="Arial" w:hAnsi="Arial" w:cs="Arial"/>
          <w:color w:val="auto"/>
          <w:sz w:val="24"/>
          <w:szCs w:val="24"/>
          <w:highlight w:val="green"/>
          <w:vertAlign w:val="superscript"/>
        </w:rPr>
        <w:t>4</w:t>
      </w:r>
      <w:r w:rsidR="001F3557" w:rsidRPr="00A8781B">
        <w:rPr>
          <w:rFonts w:ascii="Arial" w:hAnsi="Arial" w:cs="Arial"/>
          <w:color w:val="auto"/>
          <w:sz w:val="24"/>
          <w:szCs w:val="24"/>
          <w:highlight w:val="green"/>
          <w:vertAlign w:val="superscript"/>
        </w:rPr>
        <w:t>8</w:t>
      </w:r>
      <w:r w:rsidRPr="00A8781B">
        <w:rPr>
          <w:rFonts w:ascii="Arial" w:hAnsi="Arial" w:cs="Arial"/>
          <w:color w:val="auto"/>
          <w:sz w:val="24"/>
          <w:szCs w:val="24"/>
        </w:rPr>
        <w:t>.</w:t>
      </w:r>
    </w:p>
    <w:p w14:paraId="51E8B4DC" w14:textId="27D73843" w:rsidR="00327815" w:rsidRPr="00A8781B" w:rsidRDefault="00327815" w:rsidP="0015371C">
      <w:pPr>
        <w:pStyle w:val="Corpo"/>
        <w:spacing w:after="0" w:line="360" w:lineRule="auto"/>
        <w:ind w:firstLine="708"/>
        <w:rPr>
          <w:rFonts w:ascii="Arial" w:hAnsi="Arial" w:cs="Arial"/>
          <w:color w:val="auto"/>
          <w:sz w:val="24"/>
          <w:szCs w:val="24"/>
        </w:rPr>
      </w:pPr>
      <w:r w:rsidRPr="00A8781B">
        <w:rPr>
          <w:rFonts w:ascii="Arial" w:hAnsi="Arial" w:cs="Arial"/>
          <w:color w:val="auto"/>
          <w:sz w:val="24"/>
          <w:szCs w:val="24"/>
        </w:rPr>
        <w:t>A study by Wong et al</w:t>
      </w:r>
      <w:r w:rsidR="00C05140" w:rsidRPr="00A8781B">
        <w:rPr>
          <w:rFonts w:ascii="Arial" w:hAnsi="Arial" w:cs="Arial"/>
          <w:color w:val="auto"/>
          <w:sz w:val="24"/>
          <w:szCs w:val="24"/>
        </w:rPr>
        <w:t>.</w:t>
      </w:r>
      <w:r w:rsidRPr="00A8781B">
        <w:rPr>
          <w:rFonts w:ascii="Arial" w:hAnsi="Arial" w:cs="Arial"/>
          <w:color w:val="auto"/>
          <w:sz w:val="24"/>
          <w:szCs w:val="24"/>
        </w:rPr>
        <w:t xml:space="preserve">, 2003, followed 150 patients for 15 weeks in a double-blind, randomized, placebo-controlled, parallel group study (levodopa + placebo </w:t>
      </w:r>
      <w:r w:rsidRPr="00A8781B">
        <w:rPr>
          <w:rFonts w:ascii="Arial" w:hAnsi="Arial" w:cs="Arial"/>
          <w:color w:val="auto"/>
          <w:sz w:val="24"/>
          <w:szCs w:val="24"/>
        </w:rPr>
        <w:lastRenderedPageBreak/>
        <w:t xml:space="preserve">versus levodopa + pramipexole) </w:t>
      </w:r>
      <w:ins w:id="685" w:author="K Müller" w:date="2022-01-16T17:08:00Z">
        <w:r w:rsidR="004A7E18" w:rsidRPr="00A8781B">
          <w:rPr>
            <w:rFonts w:ascii="Arial" w:hAnsi="Arial" w:cs="Arial"/>
            <w:color w:val="auto"/>
            <w:sz w:val="24"/>
            <w:szCs w:val="24"/>
          </w:rPr>
          <w:t xml:space="preserve">and </w:t>
        </w:r>
      </w:ins>
      <w:r w:rsidRPr="00A8781B">
        <w:rPr>
          <w:rFonts w:ascii="Arial" w:hAnsi="Arial" w:cs="Arial"/>
          <w:color w:val="auto"/>
          <w:sz w:val="24"/>
          <w:szCs w:val="24"/>
        </w:rPr>
        <w:t>found that the off period was shorter in the pramipexole group, based on UPDRS on and off</w:t>
      </w:r>
      <w:ins w:id="686" w:author="K Müller" w:date="2022-01-16T17:08:00Z">
        <w:r w:rsidR="004A7E18" w:rsidRPr="00A8781B">
          <w:rPr>
            <w:rFonts w:ascii="Arial" w:hAnsi="Arial" w:cs="Arial"/>
            <w:color w:val="auto"/>
            <w:sz w:val="24"/>
            <w:szCs w:val="24"/>
          </w:rPr>
          <w:t xml:space="preserve"> scores</w:t>
        </w:r>
      </w:ins>
      <w:r w:rsidRPr="00A8781B">
        <w:rPr>
          <w:rFonts w:ascii="Arial" w:hAnsi="Arial" w:cs="Arial"/>
          <w:color w:val="auto"/>
          <w:sz w:val="24"/>
          <w:szCs w:val="24"/>
          <w:highlight w:val="green"/>
          <w:vertAlign w:val="superscript"/>
        </w:rPr>
        <w:t>4</w:t>
      </w:r>
      <w:r w:rsidR="001F3557" w:rsidRPr="00A8781B">
        <w:rPr>
          <w:rFonts w:ascii="Arial" w:hAnsi="Arial" w:cs="Arial"/>
          <w:color w:val="auto"/>
          <w:sz w:val="24"/>
          <w:szCs w:val="24"/>
          <w:highlight w:val="green"/>
          <w:vertAlign w:val="superscript"/>
        </w:rPr>
        <w:t>9</w:t>
      </w:r>
      <w:r w:rsidRPr="00A8781B">
        <w:rPr>
          <w:rFonts w:ascii="Arial" w:hAnsi="Arial" w:cs="Arial"/>
          <w:color w:val="auto"/>
          <w:sz w:val="24"/>
          <w:szCs w:val="24"/>
        </w:rPr>
        <w:t>.</w:t>
      </w:r>
    </w:p>
    <w:p w14:paraId="1FE944A6" w14:textId="77777777" w:rsidR="00924D17" w:rsidRPr="00A8781B" w:rsidRDefault="00924D17" w:rsidP="0015371C">
      <w:pPr>
        <w:pStyle w:val="Corpo"/>
        <w:spacing w:after="0" w:line="360" w:lineRule="auto"/>
        <w:rPr>
          <w:rFonts w:ascii="Arial" w:eastAsia="Arial" w:hAnsi="Arial" w:cs="Arial"/>
          <w:b/>
          <w:bCs/>
          <w:color w:val="auto"/>
          <w:sz w:val="24"/>
          <w:szCs w:val="24"/>
        </w:rPr>
      </w:pPr>
    </w:p>
    <w:p w14:paraId="676F2FFD" w14:textId="2CCF1870"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eastAsia="Arial" w:hAnsi="Arial" w:cs="Arial"/>
          <w:b/>
          <w:bCs/>
          <w:color w:val="auto"/>
          <w:sz w:val="24"/>
          <w:szCs w:val="24"/>
        </w:rPr>
        <w:t>Rotigotine</w:t>
      </w:r>
    </w:p>
    <w:p w14:paraId="2F90F579" w14:textId="3D2B6E49" w:rsidR="00327815" w:rsidRPr="00A8781B" w:rsidRDefault="00327815" w:rsidP="0015371C">
      <w:pPr>
        <w:pStyle w:val="Corpo"/>
        <w:spacing w:after="0" w:line="360" w:lineRule="auto"/>
        <w:ind w:firstLine="708"/>
        <w:rPr>
          <w:rFonts w:ascii="Arial" w:hAnsi="Arial" w:cs="Arial"/>
          <w:color w:val="auto"/>
          <w:sz w:val="24"/>
          <w:szCs w:val="24"/>
        </w:rPr>
      </w:pPr>
      <w:proofErr w:type="spellStart"/>
      <w:r w:rsidRPr="00A8781B">
        <w:rPr>
          <w:rFonts w:ascii="Arial" w:hAnsi="Arial" w:cs="Arial"/>
          <w:color w:val="auto"/>
          <w:sz w:val="24"/>
          <w:szCs w:val="24"/>
        </w:rPr>
        <w:t>Poewe</w:t>
      </w:r>
      <w:proofErr w:type="spellEnd"/>
      <w:r w:rsidRPr="00A8781B">
        <w:rPr>
          <w:rFonts w:ascii="Arial" w:hAnsi="Arial" w:cs="Arial"/>
          <w:color w:val="auto"/>
          <w:sz w:val="24"/>
          <w:szCs w:val="24"/>
        </w:rPr>
        <w:t xml:space="preserve"> et al. published in 2007 the Clinical Efficacy of Pramipexole and Transdermal Rotigotine in Advanced PD (CLEOPATRA-PD)</w:t>
      </w:r>
      <w:del w:id="687" w:author="K Müller" w:date="2022-01-16T17:08:00Z">
        <w:r w:rsidRPr="00A8781B" w:rsidDel="004A7E18">
          <w:rPr>
            <w:rFonts w:ascii="Arial" w:hAnsi="Arial" w:cs="Arial"/>
            <w:color w:val="auto"/>
            <w:sz w:val="24"/>
            <w:szCs w:val="24"/>
          </w:rPr>
          <w:delText>, a</w:delText>
        </w:r>
      </w:del>
      <w:r w:rsidRPr="00A8781B">
        <w:rPr>
          <w:rFonts w:ascii="Arial" w:hAnsi="Arial" w:cs="Arial"/>
          <w:color w:val="auto"/>
          <w:sz w:val="24"/>
          <w:szCs w:val="24"/>
        </w:rPr>
        <w:t xml:space="preserve"> study of rotigotine in adjunctive treatment with levodopa. In this double-blind, randomized, placebo-controlled study, 395 patients with advanced PD with motor fluctuations were followed for six months. The authors found a reduction in the off period in the treatment group</w:t>
      </w:r>
      <w:r w:rsidR="001F3557" w:rsidRPr="00A8781B">
        <w:rPr>
          <w:rFonts w:ascii="Arial" w:hAnsi="Arial" w:cs="Arial"/>
          <w:color w:val="auto"/>
          <w:sz w:val="24"/>
          <w:szCs w:val="24"/>
          <w:highlight w:val="green"/>
          <w:vertAlign w:val="superscript"/>
        </w:rPr>
        <w:t>50</w:t>
      </w:r>
      <w:del w:id="688" w:author="K Müller" w:date="2022-01-17T12:46:00Z">
        <w:r w:rsidRPr="00A8781B" w:rsidDel="00E922EE">
          <w:rPr>
            <w:rFonts w:ascii="Arial" w:hAnsi="Arial" w:cs="Arial"/>
            <w:color w:val="auto"/>
            <w:sz w:val="24"/>
            <w:szCs w:val="24"/>
          </w:rPr>
          <w:delText xml:space="preserve"> </w:delText>
        </w:r>
      </w:del>
      <w:r w:rsidRPr="00A8781B">
        <w:rPr>
          <w:rFonts w:ascii="Arial" w:hAnsi="Arial" w:cs="Arial"/>
          <w:color w:val="auto"/>
          <w:sz w:val="24"/>
          <w:szCs w:val="24"/>
        </w:rPr>
        <w:fldChar w:fldCharType="begin" w:fldLock="1"/>
      </w:r>
      <w:r w:rsidRPr="00A8781B">
        <w:rPr>
          <w:rFonts w:ascii="Arial" w:hAnsi="Arial" w:cs="Arial"/>
          <w:color w:val="auto"/>
          <w:sz w:val="24"/>
          <w:szCs w:val="24"/>
        </w:rPr>
        <w:instrText>ADDIN CSL_CITATION {"citationItems":[{"id":"ITEM-1","itemData":{"DOI":"10.1016/S1474-4422(07)70108-4","ISSN":"1474-4422 (Print)","PMID":"17509486","abstract":"BACKGROUND: Continuous dopaminergic drug delivery is an unmet medical need in  advanced Parkinson's disease. The aim of this trial-Clinical Efficacy of Pramipexole And Transdermal Rotigotine in Advanced PD (CLEOPATRA-PD)-was to assess the efficacy of adjunct treatment with rotigotine in comparison with placebo and with pramipexole in levodopa-treated patients with advanced Parkinson's disease and wearing-off type motor fluctuations. METHODS: In this randomised controlled trial, eligible participants were randomly assigned to receive either rotigotine (up to 16 mg/24 h as a transdermal patch), pramipexole (up to 4.5 mg/day orally), or placebo for 6 months. Primary efficacy variables were absolute change in total hours \"off\" (assessed by home diaries) from baseline to end of study and responder rate (defined as the proportion of patients with &gt;or=30% reduction in absolute off time per day). Analyses were done by intention to treat. This trial is registered with the US National Institutes of Health clinical trials database (ClinicalTrials.gov), number NCT00244387. FINDINGS: 204 patients were randomly assigned to receive rotigotine, 201 to receive pramipexole, and 101 to receive placebo; 427 (84%) completed the trial. The number of discontinuations in each group was similar; most were for adverse events. The mean dose of rotigotine was 12.95 mg/24 h (SD 3.54), the mean dose of pramipexole was 3.1 mg/day (1.24). Mean absolute change in off time from baseline was -2.5 h (SE 0.20) with rotigotine, -2.8 h (0.20) with pramipexole, and -0.9 h (0.29) with placebo. The absolute change in off time from baseline compared with placebo was -1.58 h (95% CI -2.27 to -0.90; p&lt;0.0001) for rotigotine and -1.94 h (-2.63 to -1.25; p&lt;0.0001) for pramipexole. Responder rates were 67% (134 of 200 patients) for pramipexole, 59.7% (120 of 201 patients) for rotigotine, and 35% (35 of 100 patients) for placebo. INTERPRETATION: In terms of change in absolute off time, rotigotine was non-inferior to pramipexole. Continuous delivery of rotigotine as transdermal patches could offer similar efficacy to oral pramipexole in patients with fluctuating Parkinson's disease over 6 months of treatment.","author":[{"dropping-particle":"","family":"Poewe","given":"Werner H","non-dropping-particle":"","parse-names":false,"suffix":""},{"dropping-particle":"","family":"Rascol","given":"Olivier","non-dropping-particle":"","parse-names":false,"suffix":""},{"dropping-particle":"","family":"Quinn","given":"Niall","non-dropping-particle":"","parse-names":false,"suffix":""},{"dropping-particle":"","family":"Tolosa","given":"Eduardo","non-dropping-particle":"","parse-names":false,"suffix":""},{"dropping-particle":"","family":"Oertel","given":"Wolfgang H","non-dropping-particle":"","parse-names":false,"suffix":""},{"dropping-particle":"","family":"Martignoni","given":"Emilia","non-dropping-particle":"","parse-names":false,"suffix":""},{"dropping-particle":"","family":"Rupp","given":"Markus","non-dropping-particle":"","parse-names":false,"suffix":""},{"dropping-particle":"","family":"Boroojerdi","given":"Babak","non-dropping-particle":"","parse-names":false,"suffix":""}],"container-title":"The Lancet. Neurology","id":"ITEM-1","issue":"6","issued":{"date-parts":[["2007","6"]]},"language":"eng","page":"513-520","publisher-place":"England","title":"Efficacy of pramipexole and transdermal rotigotine in advanced Parkinson's disease:  a double-blind, double-dummy, randomised controlled trial.","type":"article-journal","volume":"6"},"uris":["http://www.mendeley.com/documents/?uuid=063842b2-00b6-4a64-9987-7d07c3115fa8"]}],"mendeley":{"formattedCitation":"(48)","plainTextFormattedCitation":"(48)","previouslyFormattedCitation":"(48)"},"properties":{"noteIndex":0},"schema":"https://github.com/citation-style-language/schema/raw/master/csl-citation.json"}</w:instrText>
      </w:r>
      <w:r w:rsidRPr="00A8781B">
        <w:rPr>
          <w:rFonts w:ascii="Arial" w:hAnsi="Arial" w:cs="Arial"/>
          <w:color w:val="auto"/>
          <w:sz w:val="24"/>
          <w:szCs w:val="24"/>
        </w:rPr>
        <w:fldChar w:fldCharType="end"/>
      </w:r>
      <w:r w:rsidRPr="00A8781B">
        <w:rPr>
          <w:rFonts w:ascii="Arial" w:hAnsi="Arial" w:cs="Arial"/>
          <w:color w:val="auto"/>
          <w:sz w:val="24"/>
          <w:szCs w:val="24"/>
        </w:rPr>
        <w:t xml:space="preserve">. </w:t>
      </w:r>
      <w:proofErr w:type="spellStart"/>
      <w:r w:rsidRPr="00A8781B">
        <w:rPr>
          <w:rFonts w:ascii="Arial" w:hAnsi="Arial" w:cs="Arial"/>
          <w:color w:val="auto"/>
          <w:sz w:val="24"/>
          <w:szCs w:val="24"/>
        </w:rPr>
        <w:t>Lewitt</w:t>
      </w:r>
      <w:proofErr w:type="spellEnd"/>
      <w:r w:rsidRPr="00A8781B">
        <w:rPr>
          <w:rFonts w:ascii="Arial" w:hAnsi="Arial" w:cs="Arial"/>
          <w:color w:val="auto"/>
          <w:sz w:val="24"/>
          <w:szCs w:val="24"/>
        </w:rPr>
        <w:t xml:space="preserve"> et al., also in 2007, published the Prospective Randomized Evaluation of a New Formulation: Efficacy of Rotigotine </w:t>
      </w:r>
      <w:ins w:id="689" w:author="K Müller" w:date="2022-01-16T17:09:00Z">
        <w:r w:rsidR="004A7E18" w:rsidRPr="00A8781B">
          <w:rPr>
            <w:rFonts w:ascii="Arial" w:hAnsi="Arial" w:cs="Arial"/>
            <w:color w:val="auto"/>
            <w:sz w:val="24"/>
            <w:szCs w:val="24"/>
          </w:rPr>
          <w:t xml:space="preserve">study </w:t>
        </w:r>
      </w:ins>
      <w:r w:rsidRPr="00A8781B">
        <w:rPr>
          <w:rFonts w:ascii="Arial" w:hAnsi="Arial" w:cs="Arial"/>
          <w:color w:val="auto"/>
          <w:sz w:val="24"/>
          <w:szCs w:val="24"/>
        </w:rPr>
        <w:t>(PREFER study). In this randomized, double-blind, placebo-controlled study, 351 patients with advanced PD and motor fluctuation were divided into three groups (8</w:t>
      </w:r>
      <w:ins w:id="690" w:author="K Müller" w:date="2022-01-16T17:09:00Z">
        <w:r w:rsidR="004A7E18" w:rsidRPr="00A8781B">
          <w:rPr>
            <w:rFonts w:ascii="Arial" w:hAnsi="Arial" w:cs="Arial"/>
            <w:color w:val="auto"/>
            <w:sz w:val="24"/>
            <w:szCs w:val="24"/>
          </w:rPr>
          <w:t xml:space="preserve"> </w:t>
        </w:r>
      </w:ins>
      <w:r w:rsidRPr="00A8781B">
        <w:rPr>
          <w:rFonts w:ascii="Arial" w:hAnsi="Arial" w:cs="Arial"/>
          <w:color w:val="auto"/>
          <w:sz w:val="24"/>
          <w:szCs w:val="24"/>
        </w:rPr>
        <w:t>mg, 12</w:t>
      </w:r>
      <w:ins w:id="691" w:author="K Müller" w:date="2022-01-16T17:09:00Z">
        <w:r w:rsidR="004A7E18" w:rsidRPr="00A8781B">
          <w:rPr>
            <w:rFonts w:ascii="Arial" w:hAnsi="Arial" w:cs="Arial"/>
            <w:color w:val="auto"/>
            <w:sz w:val="24"/>
            <w:szCs w:val="24"/>
          </w:rPr>
          <w:t xml:space="preserve"> </w:t>
        </w:r>
      </w:ins>
      <w:r w:rsidRPr="00A8781B">
        <w:rPr>
          <w:rFonts w:ascii="Arial" w:hAnsi="Arial" w:cs="Arial"/>
          <w:color w:val="auto"/>
          <w:sz w:val="24"/>
          <w:szCs w:val="24"/>
        </w:rPr>
        <w:t>mg</w:t>
      </w:r>
      <w:ins w:id="692" w:author="K Müller" w:date="2022-01-16T17:09:00Z">
        <w:r w:rsidR="004A7E18" w:rsidRPr="00A8781B">
          <w:rPr>
            <w:rFonts w:ascii="Arial" w:hAnsi="Arial" w:cs="Arial"/>
            <w:color w:val="auto"/>
            <w:sz w:val="24"/>
            <w:szCs w:val="24"/>
          </w:rPr>
          <w:t>,</w:t>
        </w:r>
      </w:ins>
      <w:r w:rsidRPr="00A8781B">
        <w:rPr>
          <w:rFonts w:ascii="Arial" w:hAnsi="Arial" w:cs="Arial"/>
          <w:color w:val="auto"/>
          <w:sz w:val="24"/>
          <w:szCs w:val="24"/>
        </w:rPr>
        <w:t xml:space="preserve"> and placebo). All patients were taking concomitant levodopa. The authors concluded that rotigotine reduces the off time of PD patients safely and with good tolerability</w:t>
      </w:r>
      <w:r w:rsidR="00307CAE" w:rsidRPr="00A8781B">
        <w:rPr>
          <w:rFonts w:ascii="Arial" w:hAnsi="Arial" w:cs="Arial"/>
          <w:color w:val="auto"/>
          <w:sz w:val="24"/>
          <w:szCs w:val="24"/>
          <w:highlight w:val="green"/>
          <w:vertAlign w:val="superscript"/>
        </w:rPr>
        <w:t>51</w:t>
      </w:r>
      <w:r w:rsidRPr="00A8781B">
        <w:rPr>
          <w:rFonts w:ascii="Arial" w:hAnsi="Arial" w:cs="Arial"/>
          <w:color w:val="auto"/>
          <w:sz w:val="24"/>
          <w:szCs w:val="24"/>
          <w:highlight w:val="green"/>
        </w:rPr>
        <w:t>.</w:t>
      </w:r>
      <w:r w:rsidRPr="00A8781B">
        <w:rPr>
          <w:rFonts w:ascii="Arial" w:hAnsi="Arial" w:cs="Arial"/>
          <w:color w:val="auto"/>
          <w:sz w:val="24"/>
          <w:szCs w:val="24"/>
        </w:rPr>
        <w:t xml:space="preserve"> </w:t>
      </w:r>
      <w:del w:id="693" w:author="K Müller" w:date="2022-01-16T17:09:00Z">
        <w:r w:rsidRPr="00A8781B" w:rsidDel="004A7E18">
          <w:rPr>
            <w:rFonts w:ascii="Arial" w:hAnsi="Arial" w:cs="Arial"/>
            <w:color w:val="auto"/>
            <w:sz w:val="24"/>
            <w:szCs w:val="24"/>
          </w:rPr>
          <w:delText xml:space="preserve">LEWITT </w:delText>
        </w:r>
      </w:del>
      <w:proofErr w:type="spellStart"/>
      <w:ins w:id="694" w:author="K Müller" w:date="2022-01-16T17:09:00Z">
        <w:r w:rsidR="004A7E18" w:rsidRPr="00A8781B">
          <w:rPr>
            <w:rFonts w:ascii="Arial" w:hAnsi="Arial" w:cs="Arial"/>
            <w:color w:val="auto"/>
            <w:sz w:val="24"/>
            <w:szCs w:val="24"/>
          </w:rPr>
          <w:t>Lewitt</w:t>
        </w:r>
        <w:proofErr w:type="spellEnd"/>
        <w:r w:rsidR="004A7E18" w:rsidRPr="00A8781B">
          <w:rPr>
            <w:rFonts w:ascii="Arial" w:hAnsi="Arial" w:cs="Arial"/>
            <w:color w:val="auto"/>
            <w:sz w:val="24"/>
            <w:szCs w:val="24"/>
          </w:rPr>
          <w:t xml:space="preserve"> </w:t>
        </w:r>
      </w:ins>
      <w:r w:rsidRPr="00A8781B">
        <w:rPr>
          <w:rFonts w:ascii="Arial" w:hAnsi="Arial" w:cs="Arial"/>
          <w:color w:val="auto"/>
          <w:sz w:val="24"/>
          <w:szCs w:val="24"/>
        </w:rPr>
        <w:t>et al</w:t>
      </w:r>
      <w:r w:rsidR="00EA564E" w:rsidRPr="00A8781B">
        <w:rPr>
          <w:rFonts w:ascii="Arial" w:hAnsi="Arial" w:cs="Arial"/>
          <w:color w:val="auto"/>
          <w:sz w:val="24"/>
          <w:szCs w:val="24"/>
        </w:rPr>
        <w:t>.</w:t>
      </w:r>
      <w:r w:rsidRPr="00A8781B">
        <w:rPr>
          <w:rFonts w:ascii="Arial" w:hAnsi="Arial" w:cs="Arial"/>
          <w:color w:val="auto"/>
          <w:sz w:val="24"/>
          <w:szCs w:val="24"/>
        </w:rPr>
        <w:t xml:space="preserve"> published in 2013 the extension of the two previously cited papers,</w:t>
      </w:r>
      <w:ins w:id="695" w:author="K Müller" w:date="2022-01-16T17:10:00Z">
        <w:r w:rsidR="004A7E18" w:rsidRPr="00A8781B">
          <w:rPr>
            <w:rFonts w:ascii="Arial" w:hAnsi="Arial" w:cs="Arial"/>
            <w:color w:val="auto"/>
            <w:sz w:val="24"/>
            <w:szCs w:val="24"/>
          </w:rPr>
          <w:t xml:space="preserve"> the</w:t>
        </w:r>
      </w:ins>
      <w:r w:rsidRPr="00A8781B">
        <w:rPr>
          <w:rFonts w:ascii="Arial" w:hAnsi="Arial" w:cs="Arial"/>
          <w:color w:val="auto"/>
          <w:sz w:val="24"/>
          <w:szCs w:val="24"/>
        </w:rPr>
        <w:t xml:space="preserve"> CLEOPATRA-PD and PREFER (class I)</w:t>
      </w:r>
      <w:ins w:id="696" w:author="K Müller" w:date="2022-01-16T17:10:00Z">
        <w:r w:rsidR="004A7E18" w:rsidRPr="00A8781B">
          <w:rPr>
            <w:rFonts w:ascii="Arial" w:hAnsi="Arial" w:cs="Arial"/>
            <w:color w:val="auto"/>
            <w:sz w:val="24"/>
            <w:szCs w:val="24"/>
          </w:rPr>
          <w:t xml:space="preserve"> studies</w:t>
        </w:r>
      </w:ins>
      <w:r w:rsidRPr="00A8781B">
        <w:rPr>
          <w:rFonts w:ascii="Arial" w:hAnsi="Arial" w:cs="Arial"/>
          <w:color w:val="auto"/>
          <w:sz w:val="24"/>
          <w:szCs w:val="24"/>
        </w:rPr>
        <w:t>, conducted to evaluate the safety, tolerability, and efficacy of rotigotine after several years of follow-up of patients with advanced PD. In the CLEOPATRA-PD study,</w:t>
      </w:r>
      <w:del w:id="697" w:author="K Müller" w:date="2022-01-16T17:10:00Z">
        <w:r w:rsidRPr="00A8781B" w:rsidDel="00E95830">
          <w:rPr>
            <w:rFonts w:ascii="Arial" w:hAnsi="Arial" w:cs="Arial"/>
            <w:color w:val="auto"/>
            <w:sz w:val="24"/>
            <w:szCs w:val="24"/>
          </w:rPr>
          <w:delText xml:space="preserve"> after four years,</w:delText>
        </w:r>
      </w:del>
      <w:r w:rsidRPr="00A8781B">
        <w:rPr>
          <w:rFonts w:ascii="Arial" w:hAnsi="Arial" w:cs="Arial"/>
          <w:color w:val="auto"/>
          <w:sz w:val="24"/>
          <w:szCs w:val="24"/>
        </w:rPr>
        <w:t xml:space="preserve"> 48% of </w:t>
      </w:r>
      <w:ins w:id="698" w:author="K Müller" w:date="2022-01-16T17:11:00Z">
        <w:r w:rsidR="00E95830" w:rsidRPr="00A8781B">
          <w:rPr>
            <w:rFonts w:ascii="Arial" w:hAnsi="Arial" w:cs="Arial"/>
            <w:color w:val="auto"/>
            <w:sz w:val="24"/>
            <w:szCs w:val="24"/>
          </w:rPr>
          <w:t xml:space="preserve">the </w:t>
        </w:r>
      </w:ins>
      <w:r w:rsidRPr="00A8781B">
        <w:rPr>
          <w:rFonts w:ascii="Arial" w:hAnsi="Arial" w:cs="Arial"/>
          <w:color w:val="auto"/>
          <w:sz w:val="24"/>
          <w:szCs w:val="24"/>
        </w:rPr>
        <w:t>patients remained under follow-up</w:t>
      </w:r>
      <w:ins w:id="699" w:author="K Müller" w:date="2022-01-16T17:10:00Z">
        <w:r w:rsidR="00E95830" w:rsidRPr="00A8781B">
          <w:rPr>
            <w:rFonts w:ascii="Arial" w:hAnsi="Arial" w:cs="Arial"/>
            <w:color w:val="auto"/>
            <w:sz w:val="24"/>
            <w:szCs w:val="24"/>
          </w:rPr>
          <w:t xml:space="preserve"> after four years</w:t>
        </w:r>
      </w:ins>
      <w:r w:rsidRPr="00A8781B">
        <w:rPr>
          <w:rFonts w:ascii="Arial" w:hAnsi="Arial" w:cs="Arial"/>
          <w:color w:val="auto"/>
          <w:sz w:val="24"/>
          <w:szCs w:val="24"/>
        </w:rPr>
        <w:t>, while in</w:t>
      </w:r>
      <w:ins w:id="700" w:author="K Müller" w:date="2022-01-16T17:11:00Z">
        <w:r w:rsidR="00E95830" w:rsidRPr="00A8781B">
          <w:rPr>
            <w:rFonts w:ascii="Arial" w:hAnsi="Arial" w:cs="Arial"/>
            <w:color w:val="auto"/>
            <w:sz w:val="24"/>
            <w:szCs w:val="24"/>
          </w:rPr>
          <w:t xml:space="preserve"> the</w:t>
        </w:r>
      </w:ins>
      <w:r w:rsidRPr="00A8781B">
        <w:rPr>
          <w:rFonts w:ascii="Arial" w:hAnsi="Arial" w:cs="Arial"/>
          <w:color w:val="auto"/>
          <w:sz w:val="24"/>
          <w:szCs w:val="24"/>
        </w:rPr>
        <w:t xml:space="preserve"> PREFER, 45% continued after six years of follow-up. In both</w:t>
      </w:r>
      <w:ins w:id="701" w:author="K Müller" w:date="2022-01-16T17:11:00Z">
        <w:r w:rsidR="00E95830" w:rsidRPr="00A8781B">
          <w:rPr>
            <w:rFonts w:ascii="Arial" w:hAnsi="Arial" w:cs="Arial"/>
            <w:color w:val="auto"/>
            <w:sz w:val="24"/>
            <w:szCs w:val="24"/>
          </w:rPr>
          <w:t xml:space="preserve"> studies</w:t>
        </w:r>
      </w:ins>
      <w:r w:rsidRPr="00A8781B">
        <w:rPr>
          <w:rFonts w:ascii="Arial" w:hAnsi="Arial" w:cs="Arial"/>
          <w:color w:val="auto"/>
          <w:sz w:val="24"/>
          <w:szCs w:val="24"/>
        </w:rPr>
        <w:t xml:space="preserve">, the rotigotine dose was up to 16 mg. During the whole follow-up, patients who used rotigotine showed better motor improvement than </w:t>
      </w:r>
      <w:del w:id="702" w:author="K Müller" w:date="2022-01-16T17:11:00Z">
        <w:r w:rsidRPr="00A8781B" w:rsidDel="00E95830">
          <w:rPr>
            <w:rFonts w:ascii="Arial" w:hAnsi="Arial" w:cs="Arial"/>
            <w:color w:val="auto"/>
            <w:sz w:val="24"/>
            <w:szCs w:val="24"/>
          </w:rPr>
          <w:delText xml:space="preserve">those </w:delText>
        </w:r>
      </w:del>
      <w:ins w:id="703" w:author="K Müller" w:date="2022-01-16T17:11:00Z">
        <w:r w:rsidR="00E95830" w:rsidRPr="00A8781B">
          <w:rPr>
            <w:rFonts w:ascii="Arial" w:hAnsi="Arial" w:cs="Arial"/>
            <w:color w:val="auto"/>
            <w:sz w:val="24"/>
            <w:szCs w:val="24"/>
          </w:rPr>
          <w:t xml:space="preserve">patients </w:t>
        </w:r>
      </w:ins>
      <w:r w:rsidRPr="00A8781B">
        <w:rPr>
          <w:rFonts w:ascii="Arial" w:hAnsi="Arial" w:cs="Arial"/>
          <w:color w:val="auto"/>
          <w:sz w:val="24"/>
          <w:szCs w:val="24"/>
        </w:rPr>
        <w:t>who used placebo</w:t>
      </w:r>
      <w:ins w:id="704" w:author="K Müller" w:date="2022-01-16T17:11:00Z">
        <w:r w:rsidR="00E95830" w:rsidRPr="00A8781B">
          <w:rPr>
            <w:rFonts w:ascii="Arial" w:hAnsi="Arial" w:cs="Arial"/>
            <w:color w:val="auto"/>
            <w:sz w:val="24"/>
            <w:szCs w:val="24"/>
          </w:rPr>
          <w:t>,</w:t>
        </w:r>
      </w:ins>
      <w:r w:rsidRPr="00A8781B">
        <w:rPr>
          <w:rFonts w:ascii="Arial" w:hAnsi="Arial" w:cs="Arial"/>
          <w:color w:val="auto"/>
          <w:sz w:val="24"/>
          <w:szCs w:val="24"/>
        </w:rPr>
        <w:t xml:space="preserve"> but with a decline in the difference in scores over time. The authors concluded that rotigotine is safe, effective, and well-tolerated after six years of follow-up. However, the data regarding the maintenance of the improvement of the off period were not conclusive</w:t>
      </w:r>
      <w:r w:rsidRPr="00A8781B">
        <w:rPr>
          <w:rFonts w:ascii="Arial" w:hAnsi="Arial" w:cs="Arial"/>
          <w:color w:val="auto"/>
          <w:sz w:val="24"/>
          <w:szCs w:val="24"/>
          <w:highlight w:val="green"/>
          <w:vertAlign w:val="superscript"/>
        </w:rPr>
        <w:t>5</w:t>
      </w:r>
      <w:r w:rsidR="00307CAE" w:rsidRPr="00A8781B">
        <w:rPr>
          <w:rFonts w:ascii="Arial" w:hAnsi="Arial" w:cs="Arial"/>
          <w:color w:val="auto"/>
          <w:sz w:val="24"/>
          <w:szCs w:val="24"/>
          <w:highlight w:val="green"/>
          <w:vertAlign w:val="superscript"/>
        </w:rPr>
        <w:t>2</w:t>
      </w:r>
      <w:r w:rsidRPr="00A8781B">
        <w:rPr>
          <w:rFonts w:ascii="Arial" w:hAnsi="Arial" w:cs="Arial"/>
          <w:color w:val="auto"/>
          <w:sz w:val="24"/>
          <w:szCs w:val="24"/>
          <w:highlight w:val="green"/>
        </w:rPr>
        <w:t>.</w:t>
      </w:r>
      <w:r w:rsidRPr="00A8781B">
        <w:rPr>
          <w:rFonts w:ascii="Arial" w:hAnsi="Arial" w:cs="Arial"/>
          <w:color w:val="auto"/>
          <w:sz w:val="24"/>
          <w:szCs w:val="24"/>
        </w:rPr>
        <w:t xml:space="preserve"> </w:t>
      </w:r>
    </w:p>
    <w:p w14:paraId="114A83CD" w14:textId="77777777" w:rsidR="00924D17" w:rsidRPr="00A8781B" w:rsidRDefault="00924D17" w:rsidP="0015371C">
      <w:pPr>
        <w:pStyle w:val="Corpo"/>
        <w:spacing w:after="0" w:line="360" w:lineRule="auto"/>
        <w:rPr>
          <w:rFonts w:ascii="Arial" w:hAnsi="Arial" w:cs="Arial"/>
          <w:b/>
          <w:bCs/>
          <w:color w:val="auto"/>
          <w:sz w:val="24"/>
          <w:szCs w:val="24"/>
        </w:rPr>
      </w:pPr>
    </w:p>
    <w:p w14:paraId="6725E065" w14:textId="52FB647A"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COMT inhibitors</w:t>
      </w:r>
    </w:p>
    <w:p w14:paraId="331E80CC" w14:textId="714AA045"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Double-blind studies controlled with COMT inhibitors showed a reduction in the off-</w:t>
      </w:r>
      <w:del w:id="705" w:author="K Müller" w:date="2022-01-16T17:12:00Z">
        <w:r w:rsidRPr="00A8781B" w:rsidDel="00E95830">
          <w:rPr>
            <w:rFonts w:ascii="Arial" w:hAnsi="Arial" w:cs="Arial"/>
            <w:lang w:val="en-US"/>
          </w:rPr>
          <w:delText xml:space="preserve"> </w:delText>
        </w:r>
      </w:del>
      <w:r w:rsidRPr="00A8781B">
        <w:rPr>
          <w:rFonts w:ascii="Arial" w:hAnsi="Arial" w:cs="Arial"/>
          <w:lang w:val="en-US"/>
        </w:rPr>
        <w:t>period with an increase of one to two hours in the on-period</w:t>
      </w:r>
      <w:ins w:id="706" w:author="K Müller" w:date="2022-01-16T17:12:00Z">
        <w:r w:rsidR="00E95830" w:rsidRPr="00A8781B">
          <w:rPr>
            <w:rFonts w:ascii="Arial" w:hAnsi="Arial" w:cs="Arial"/>
            <w:lang w:val="en-US"/>
          </w:rPr>
          <w:t>,</w:t>
        </w:r>
      </w:ins>
      <w:r w:rsidRPr="00A8781B">
        <w:rPr>
          <w:rFonts w:ascii="Arial" w:hAnsi="Arial" w:cs="Arial"/>
          <w:lang w:val="en-US"/>
        </w:rPr>
        <w:t xml:space="preserve"> and most studies with entacapone showed improvement in the UPDRS motor score</w:t>
      </w:r>
      <w:r w:rsidRPr="00A8781B">
        <w:rPr>
          <w:rFonts w:ascii="Arial" w:hAnsi="Arial" w:cs="Arial"/>
          <w:highlight w:val="green"/>
          <w:vertAlign w:val="superscript"/>
          <w:lang w:val="en-US"/>
        </w:rPr>
        <w:t>5</w:t>
      </w:r>
      <w:r w:rsidR="00307CAE" w:rsidRPr="00A8781B">
        <w:rPr>
          <w:rFonts w:ascii="Arial" w:hAnsi="Arial" w:cs="Arial"/>
          <w:highlight w:val="green"/>
          <w:vertAlign w:val="superscript"/>
          <w:lang w:val="en-US"/>
        </w:rPr>
        <w:t>3</w:t>
      </w:r>
      <w:r w:rsidRPr="00A8781B">
        <w:rPr>
          <w:rFonts w:ascii="Arial" w:hAnsi="Arial" w:cs="Arial"/>
          <w:lang w:val="en-US"/>
        </w:rPr>
        <w:t>.</w:t>
      </w:r>
    </w:p>
    <w:p w14:paraId="343FE07C" w14:textId="30E11442" w:rsidR="00327815" w:rsidRPr="00A8781B" w:rsidRDefault="00327815" w:rsidP="0015371C">
      <w:pPr>
        <w:spacing w:line="360" w:lineRule="auto"/>
        <w:ind w:firstLine="708"/>
        <w:rPr>
          <w:rFonts w:ascii="Arial" w:eastAsia="Arial" w:hAnsi="Arial" w:cs="Arial"/>
          <w:lang w:val="en-US"/>
        </w:rPr>
      </w:pPr>
      <w:r w:rsidRPr="00A8781B">
        <w:rPr>
          <w:rFonts w:ascii="Arial" w:hAnsi="Arial" w:cs="Arial"/>
          <w:lang w:val="en-US"/>
        </w:rPr>
        <w:lastRenderedPageBreak/>
        <w:t>Li et al</w:t>
      </w:r>
      <w:r w:rsidR="00EA564E" w:rsidRPr="00A8781B">
        <w:rPr>
          <w:rFonts w:ascii="Arial" w:hAnsi="Arial" w:cs="Arial"/>
          <w:lang w:val="en-US"/>
        </w:rPr>
        <w:t>.</w:t>
      </w:r>
      <w:del w:id="707" w:author="K Müller" w:date="2022-01-16T17:13:00Z">
        <w:r w:rsidRPr="00A8781B" w:rsidDel="00E95830">
          <w:rPr>
            <w:rFonts w:ascii="Arial" w:hAnsi="Arial" w:cs="Arial"/>
            <w:lang w:val="en-US"/>
          </w:rPr>
          <w:delText>,</w:delText>
        </w:r>
      </w:del>
      <w:r w:rsidRPr="00A8781B">
        <w:rPr>
          <w:rFonts w:ascii="Arial" w:hAnsi="Arial" w:cs="Arial"/>
          <w:lang w:val="en-US"/>
        </w:rPr>
        <w:t xml:space="preserve"> </w:t>
      </w:r>
      <w:del w:id="708" w:author="K Müller" w:date="2022-01-16T17:13:00Z">
        <w:r w:rsidRPr="00A8781B" w:rsidDel="00E95830">
          <w:rPr>
            <w:rFonts w:ascii="Arial" w:hAnsi="Arial" w:cs="Arial"/>
            <w:lang w:val="en-US"/>
          </w:rPr>
          <w:delText xml:space="preserve">in 2017, </w:delText>
        </w:r>
      </w:del>
      <w:r w:rsidRPr="00A8781B">
        <w:rPr>
          <w:rFonts w:ascii="Arial" w:hAnsi="Arial" w:cs="Arial"/>
          <w:lang w:val="en-US"/>
        </w:rPr>
        <w:t xml:space="preserve">published </w:t>
      </w:r>
      <w:ins w:id="709" w:author="K Müller" w:date="2022-01-16T17:13:00Z">
        <w:r w:rsidR="00E95830" w:rsidRPr="00A8781B">
          <w:rPr>
            <w:rFonts w:ascii="Arial" w:hAnsi="Arial" w:cs="Arial"/>
            <w:lang w:val="en-US"/>
          </w:rPr>
          <w:t xml:space="preserve">in 2017 </w:t>
        </w:r>
      </w:ins>
      <w:r w:rsidRPr="00A8781B">
        <w:rPr>
          <w:rFonts w:ascii="Arial" w:hAnsi="Arial" w:cs="Arial"/>
          <w:lang w:val="en-US"/>
        </w:rPr>
        <w:t xml:space="preserve">a meta-analysis </w:t>
      </w:r>
      <w:ins w:id="710" w:author="K Müller" w:date="2022-01-16T17:13:00Z">
        <w:r w:rsidR="00E95830" w:rsidRPr="00A8781B">
          <w:rPr>
            <w:rFonts w:ascii="Arial" w:hAnsi="Arial" w:cs="Arial"/>
            <w:lang w:val="en-US"/>
          </w:rPr>
          <w:t xml:space="preserve">of 14 studies </w:t>
        </w:r>
      </w:ins>
      <w:r w:rsidRPr="00A8781B">
        <w:rPr>
          <w:rFonts w:ascii="Arial" w:hAnsi="Arial" w:cs="Arial"/>
          <w:lang w:val="en-US"/>
        </w:rPr>
        <w:t>evaluating the use of entacapone in PD motor fluctuations</w:t>
      </w:r>
      <w:del w:id="711" w:author="K Müller" w:date="2022-01-16T17:14:00Z">
        <w:r w:rsidRPr="00A8781B" w:rsidDel="00015A49">
          <w:rPr>
            <w:rFonts w:ascii="Arial" w:hAnsi="Arial" w:cs="Arial"/>
            <w:lang w:val="en-US"/>
          </w:rPr>
          <w:delText xml:space="preserve"> through the statistical evaluation</w:delText>
        </w:r>
      </w:del>
      <w:del w:id="712" w:author="K Müller" w:date="2022-01-16T17:13:00Z">
        <w:r w:rsidRPr="00A8781B" w:rsidDel="00E95830">
          <w:rPr>
            <w:rFonts w:ascii="Arial" w:hAnsi="Arial" w:cs="Arial"/>
            <w:lang w:val="en-US"/>
          </w:rPr>
          <w:delText xml:space="preserve"> of 14 studies</w:delText>
        </w:r>
      </w:del>
      <w:r w:rsidRPr="00A8781B">
        <w:rPr>
          <w:rFonts w:ascii="Arial" w:hAnsi="Arial" w:cs="Arial"/>
          <w:lang w:val="en-US"/>
        </w:rPr>
        <w:t xml:space="preserve">. It was demonstrated that the adjuvant </w:t>
      </w:r>
      <w:proofErr w:type="gramStart"/>
      <w:r w:rsidRPr="00A8781B">
        <w:rPr>
          <w:rFonts w:ascii="Arial" w:hAnsi="Arial" w:cs="Arial"/>
          <w:lang w:val="en-US"/>
        </w:rPr>
        <w:t>use</w:t>
      </w:r>
      <w:proofErr w:type="gramEnd"/>
      <w:del w:id="713" w:author="K Müller" w:date="2022-01-16T17:14:00Z">
        <w:r w:rsidRPr="00A8781B" w:rsidDel="00015A49">
          <w:rPr>
            <w:rFonts w:ascii="Arial" w:hAnsi="Arial" w:cs="Arial"/>
            <w:lang w:val="en-US"/>
          </w:rPr>
          <w:delText>d</w:delText>
        </w:r>
      </w:del>
      <w:r w:rsidRPr="00A8781B">
        <w:rPr>
          <w:rFonts w:ascii="Arial" w:hAnsi="Arial" w:cs="Arial"/>
          <w:lang w:val="en-US"/>
        </w:rPr>
        <w:t xml:space="preserve"> of </w:t>
      </w:r>
      <w:r w:rsidR="00AE1DD1" w:rsidRPr="00A8781B">
        <w:rPr>
          <w:rFonts w:ascii="Arial" w:hAnsi="Arial" w:cs="Arial"/>
          <w:lang w:val="en-US"/>
        </w:rPr>
        <w:t>entacapone</w:t>
      </w:r>
      <w:del w:id="714" w:author="K Müller" w:date="2022-01-16T17:14:00Z">
        <w:r w:rsidR="00AE1DD1" w:rsidRPr="00A8781B" w:rsidDel="00015A49">
          <w:rPr>
            <w:rFonts w:ascii="Arial" w:hAnsi="Arial" w:cs="Arial"/>
            <w:lang w:val="en-US"/>
          </w:rPr>
          <w:delText>,</w:delText>
        </w:r>
      </w:del>
      <w:r w:rsidRPr="00A8781B">
        <w:rPr>
          <w:rFonts w:ascii="Arial" w:hAnsi="Arial" w:cs="Arial"/>
          <w:lang w:val="en-US"/>
        </w:rPr>
        <w:t xml:space="preserve"> and levodopa was effective in the management of motor fluctuations</w:t>
      </w:r>
      <w:r w:rsidRPr="00A8781B">
        <w:rPr>
          <w:rFonts w:ascii="Arial" w:hAnsi="Arial" w:cs="Arial"/>
          <w:highlight w:val="green"/>
          <w:vertAlign w:val="superscript"/>
          <w:lang w:val="en-US"/>
        </w:rPr>
        <w:t>5</w:t>
      </w:r>
      <w:r w:rsidR="00307CAE" w:rsidRPr="00A8781B">
        <w:rPr>
          <w:rFonts w:ascii="Arial" w:hAnsi="Arial" w:cs="Arial"/>
          <w:highlight w:val="green"/>
          <w:vertAlign w:val="superscript"/>
          <w:lang w:val="en-US"/>
        </w:rPr>
        <w:t>4</w:t>
      </w:r>
      <w:r w:rsidRPr="00A8781B">
        <w:rPr>
          <w:rFonts w:ascii="Arial" w:hAnsi="Arial" w:cs="Arial"/>
          <w:lang w:val="en-US"/>
        </w:rPr>
        <w:t>.</w:t>
      </w:r>
    </w:p>
    <w:p w14:paraId="3E2DE02B" w14:textId="77777777" w:rsidR="00924D17" w:rsidRPr="00A8781B" w:rsidRDefault="00924D17" w:rsidP="0015371C">
      <w:pPr>
        <w:pStyle w:val="Corpo"/>
        <w:spacing w:after="0" w:line="360" w:lineRule="auto"/>
        <w:rPr>
          <w:rFonts w:ascii="Arial" w:hAnsi="Arial" w:cs="Arial"/>
          <w:b/>
          <w:bCs/>
          <w:color w:val="auto"/>
          <w:sz w:val="24"/>
          <w:szCs w:val="24"/>
        </w:rPr>
      </w:pPr>
    </w:p>
    <w:p w14:paraId="1BA54233" w14:textId="77777777" w:rsidR="00924D17" w:rsidRPr="00A8781B" w:rsidRDefault="00924D17" w:rsidP="0015371C">
      <w:pPr>
        <w:pStyle w:val="Corpo"/>
        <w:spacing w:after="0" w:line="360" w:lineRule="auto"/>
        <w:rPr>
          <w:rFonts w:ascii="Arial" w:hAnsi="Arial" w:cs="Arial"/>
          <w:b/>
          <w:bCs/>
          <w:color w:val="auto"/>
          <w:sz w:val="24"/>
          <w:szCs w:val="24"/>
        </w:rPr>
      </w:pPr>
    </w:p>
    <w:p w14:paraId="6F73DA10" w14:textId="77777777" w:rsidR="00924D17" w:rsidRPr="00A8781B" w:rsidRDefault="00924D17" w:rsidP="0015371C">
      <w:pPr>
        <w:pStyle w:val="Corpo"/>
        <w:spacing w:after="0" w:line="360" w:lineRule="auto"/>
        <w:rPr>
          <w:rFonts w:ascii="Arial" w:hAnsi="Arial" w:cs="Arial"/>
          <w:b/>
          <w:bCs/>
          <w:color w:val="auto"/>
          <w:sz w:val="24"/>
          <w:szCs w:val="24"/>
        </w:rPr>
      </w:pPr>
    </w:p>
    <w:p w14:paraId="1193CEBD" w14:textId="2DE96FD4" w:rsidR="00327815" w:rsidRPr="00A8781B" w:rsidRDefault="00327815" w:rsidP="0015371C">
      <w:pPr>
        <w:pStyle w:val="Corpo"/>
        <w:spacing w:after="0" w:line="360" w:lineRule="auto"/>
        <w:rPr>
          <w:rFonts w:ascii="Arial" w:hAnsi="Arial" w:cs="Arial"/>
          <w:b/>
          <w:bCs/>
          <w:color w:val="auto"/>
          <w:sz w:val="24"/>
          <w:szCs w:val="24"/>
        </w:rPr>
      </w:pPr>
      <w:r w:rsidRPr="00A8781B">
        <w:rPr>
          <w:rFonts w:ascii="Arial" w:hAnsi="Arial" w:cs="Arial"/>
          <w:b/>
          <w:bCs/>
          <w:color w:val="auto"/>
          <w:sz w:val="24"/>
          <w:szCs w:val="24"/>
        </w:rPr>
        <w:t>MAO-B inhibitors</w:t>
      </w:r>
    </w:p>
    <w:p w14:paraId="6E6EEC65" w14:textId="117779D5" w:rsidR="00327815" w:rsidRPr="00A8781B" w:rsidRDefault="00327815" w:rsidP="0015371C">
      <w:pPr>
        <w:pStyle w:val="Corpo"/>
        <w:spacing w:after="0" w:line="360" w:lineRule="auto"/>
        <w:ind w:firstLine="708"/>
        <w:rPr>
          <w:rFonts w:ascii="Arial" w:eastAsia="Arial" w:hAnsi="Arial" w:cs="Arial"/>
          <w:color w:val="auto"/>
          <w:sz w:val="24"/>
          <w:szCs w:val="24"/>
        </w:rPr>
      </w:pPr>
      <w:r w:rsidRPr="00A8781B">
        <w:rPr>
          <w:rFonts w:ascii="Arial" w:hAnsi="Arial" w:cs="Arial"/>
          <w:color w:val="auto"/>
          <w:sz w:val="24"/>
          <w:szCs w:val="24"/>
        </w:rPr>
        <w:t>In two major class I trials (LARGO and PRESTO), rasagiline has been shown to reduce off-time by around 1 hour in patients with drug-related motor complications</w:t>
      </w:r>
      <w:r w:rsidRPr="00A8781B">
        <w:rPr>
          <w:rFonts w:ascii="Arial" w:hAnsi="Arial" w:cs="Arial"/>
          <w:color w:val="auto"/>
          <w:sz w:val="24"/>
          <w:szCs w:val="24"/>
          <w:highlight w:val="green"/>
          <w:vertAlign w:val="superscript"/>
        </w:rPr>
        <w:t>5</w:t>
      </w:r>
      <w:r w:rsidR="00307CAE" w:rsidRPr="00A8781B">
        <w:rPr>
          <w:rFonts w:ascii="Arial" w:hAnsi="Arial" w:cs="Arial"/>
          <w:color w:val="auto"/>
          <w:sz w:val="24"/>
          <w:szCs w:val="24"/>
          <w:highlight w:val="green"/>
          <w:vertAlign w:val="superscript"/>
        </w:rPr>
        <w:t>5</w:t>
      </w:r>
      <w:r w:rsidRPr="00A8781B">
        <w:rPr>
          <w:rFonts w:ascii="Arial" w:hAnsi="Arial" w:cs="Arial"/>
          <w:color w:val="auto"/>
          <w:sz w:val="24"/>
          <w:szCs w:val="24"/>
          <w:highlight w:val="green"/>
          <w:vertAlign w:val="superscript"/>
        </w:rPr>
        <w:t>,5</w:t>
      </w:r>
      <w:r w:rsidR="00307CAE" w:rsidRPr="00A8781B">
        <w:rPr>
          <w:rFonts w:ascii="Arial" w:hAnsi="Arial" w:cs="Arial"/>
          <w:color w:val="auto"/>
          <w:sz w:val="24"/>
          <w:szCs w:val="24"/>
          <w:highlight w:val="green"/>
          <w:vertAlign w:val="superscript"/>
        </w:rPr>
        <w:t>6</w:t>
      </w:r>
      <w:r w:rsidRPr="00A8781B">
        <w:rPr>
          <w:rFonts w:ascii="Arial" w:hAnsi="Arial" w:cs="Arial"/>
          <w:color w:val="auto"/>
          <w:sz w:val="24"/>
          <w:szCs w:val="24"/>
        </w:rPr>
        <w:t>. The o</w:t>
      </w:r>
      <w:r w:rsidRPr="00A8781B">
        <w:rPr>
          <w:rFonts w:ascii="Arial" w:eastAsia="Arial" w:hAnsi="Arial" w:cs="Arial"/>
          <w:color w:val="auto"/>
          <w:sz w:val="24"/>
          <w:szCs w:val="24"/>
        </w:rPr>
        <w:t xml:space="preserve">bjective of </w:t>
      </w:r>
      <w:ins w:id="715" w:author="K Müller" w:date="2022-01-16T17:14:00Z">
        <w:r w:rsidR="00015A49" w:rsidRPr="00A8781B">
          <w:rPr>
            <w:rFonts w:ascii="Arial" w:eastAsia="Arial" w:hAnsi="Arial" w:cs="Arial"/>
            <w:color w:val="auto"/>
            <w:sz w:val="24"/>
            <w:szCs w:val="24"/>
          </w:rPr>
          <w:t xml:space="preserve">the </w:t>
        </w:r>
      </w:ins>
      <w:r w:rsidRPr="00A8781B">
        <w:rPr>
          <w:rFonts w:ascii="Arial" w:eastAsia="Arial" w:hAnsi="Arial" w:cs="Arial"/>
          <w:color w:val="auto"/>
          <w:sz w:val="24"/>
          <w:szCs w:val="24"/>
        </w:rPr>
        <w:t xml:space="preserve">PRESTO and LARGO studies was to determine the efficacy and safety or rasagiline as adjunct therapy </w:t>
      </w:r>
      <w:del w:id="716" w:author="K Müller" w:date="2022-01-16T17:15:00Z">
        <w:r w:rsidRPr="00A8781B" w:rsidDel="00015A49">
          <w:rPr>
            <w:rFonts w:ascii="Arial" w:eastAsia="Arial" w:hAnsi="Arial" w:cs="Arial"/>
            <w:color w:val="auto"/>
            <w:sz w:val="24"/>
            <w:szCs w:val="24"/>
          </w:rPr>
          <w:delText xml:space="preserve">of </w:delText>
        </w:r>
      </w:del>
      <w:ins w:id="717" w:author="K Müller" w:date="2022-01-16T17:15:00Z">
        <w:r w:rsidR="00015A49" w:rsidRPr="00A8781B">
          <w:rPr>
            <w:rFonts w:ascii="Arial" w:eastAsia="Arial" w:hAnsi="Arial" w:cs="Arial"/>
            <w:color w:val="auto"/>
            <w:sz w:val="24"/>
            <w:szCs w:val="24"/>
          </w:rPr>
          <w:t xml:space="preserve">for </w:t>
        </w:r>
      </w:ins>
      <w:r w:rsidRPr="00A8781B">
        <w:rPr>
          <w:rFonts w:ascii="Arial" w:eastAsia="Arial" w:hAnsi="Arial" w:cs="Arial"/>
          <w:color w:val="auto"/>
          <w:sz w:val="24"/>
          <w:szCs w:val="24"/>
        </w:rPr>
        <w:t xml:space="preserve">levodopa-treated PD patients with motor fluctuations. These were randomized and placebo-controlled studies, </w:t>
      </w:r>
      <w:del w:id="718" w:author="K Müller" w:date="2022-01-16T17:15:00Z">
        <w:r w:rsidRPr="00A8781B" w:rsidDel="00015A49">
          <w:rPr>
            <w:rFonts w:ascii="Arial" w:eastAsia="Arial" w:hAnsi="Arial" w:cs="Arial"/>
            <w:color w:val="auto"/>
            <w:sz w:val="24"/>
            <w:szCs w:val="24"/>
          </w:rPr>
          <w:delText xml:space="preserve">however </w:delText>
        </w:r>
      </w:del>
      <w:ins w:id="719" w:author="K Müller" w:date="2022-01-16T17:15:00Z">
        <w:r w:rsidR="00015A49" w:rsidRPr="00A8781B">
          <w:rPr>
            <w:rFonts w:ascii="Arial" w:eastAsia="Arial" w:hAnsi="Arial" w:cs="Arial"/>
            <w:color w:val="auto"/>
            <w:sz w:val="24"/>
            <w:szCs w:val="24"/>
          </w:rPr>
          <w:t xml:space="preserve">but the </w:t>
        </w:r>
      </w:ins>
      <w:r w:rsidRPr="00A8781B">
        <w:rPr>
          <w:rFonts w:ascii="Arial" w:eastAsia="Arial" w:hAnsi="Arial" w:cs="Arial"/>
          <w:color w:val="auto"/>
          <w:sz w:val="24"/>
          <w:szCs w:val="24"/>
        </w:rPr>
        <w:t xml:space="preserve">LARGO study also compared </w:t>
      </w:r>
      <w:ins w:id="720" w:author="K Müller" w:date="2022-01-16T17:16:00Z">
        <w:r w:rsidR="00015A49" w:rsidRPr="00A8781B">
          <w:rPr>
            <w:rFonts w:ascii="Arial" w:eastAsia="Arial" w:hAnsi="Arial" w:cs="Arial"/>
            <w:color w:val="auto"/>
            <w:sz w:val="24"/>
            <w:szCs w:val="24"/>
          </w:rPr>
          <w:t xml:space="preserve">rasagiline </w:t>
        </w:r>
      </w:ins>
      <w:r w:rsidRPr="00A8781B">
        <w:rPr>
          <w:rFonts w:ascii="Arial" w:eastAsia="Arial" w:hAnsi="Arial" w:cs="Arial"/>
          <w:color w:val="auto"/>
          <w:sz w:val="24"/>
          <w:szCs w:val="24"/>
        </w:rPr>
        <w:t>with entacapone.  The studies showed that rasagiline was effective and safe in adjunct therapy with levodopa to increase motor fluctuations in advanced PD.</w:t>
      </w:r>
    </w:p>
    <w:p w14:paraId="306FC053" w14:textId="6120DDD4" w:rsidR="00327815" w:rsidRPr="00A8781B" w:rsidRDefault="00327815" w:rsidP="0015371C">
      <w:pPr>
        <w:pStyle w:val="Corpo"/>
        <w:spacing w:after="0" w:line="360" w:lineRule="auto"/>
        <w:ind w:firstLine="708"/>
        <w:rPr>
          <w:rFonts w:ascii="Arial" w:eastAsia="Arial" w:hAnsi="Arial" w:cs="Arial"/>
          <w:color w:val="auto"/>
          <w:sz w:val="24"/>
          <w:szCs w:val="24"/>
        </w:rPr>
      </w:pPr>
      <w:r w:rsidRPr="00A8781B">
        <w:rPr>
          <w:rFonts w:ascii="Arial" w:eastAsia="Arial" w:hAnsi="Arial" w:cs="Arial"/>
          <w:color w:val="auto"/>
          <w:sz w:val="24"/>
          <w:szCs w:val="24"/>
        </w:rPr>
        <w:t>There are two double-blind placebo-controlled studies</w:t>
      </w:r>
      <w:del w:id="721" w:author="K Müller" w:date="2022-01-16T17:17:00Z">
        <w:r w:rsidRPr="00A8781B" w:rsidDel="002A1671">
          <w:rPr>
            <w:rFonts w:ascii="Arial" w:eastAsia="Arial" w:hAnsi="Arial" w:cs="Arial"/>
            <w:color w:val="auto"/>
            <w:sz w:val="24"/>
            <w:szCs w:val="24"/>
          </w:rPr>
          <w:delText>:</w:delText>
        </w:r>
      </w:del>
      <w:ins w:id="722" w:author="K Müller" w:date="2022-01-16T17:17:00Z">
        <w:r w:rsidR="002A1671" w:rsidRPr="00A8781B">
          <w:rPr>
            <w:rFonts w:ascii="Arial" w:eastAsia="Arial" w:hAnsi="Arial" w:cs="Arial"/>
            <w:color w:val="auto"/>
            <w:sz w:val="24"/>
            <w:szCs w:val="24"/>
          </w:rPr>
          <w:t xml:space="preserve"> about safinamide in advanced PD:</w:t>
        </w:r>
      </w:ins>
      <w:r w:rsidRPr="00A8781B">
        <w:rPr>
          <w:rFonts w:ascii="Arial" w:eastAsia="Arial" w:hAnsi="Arial" w:cs="Arial"/>
          <w:color w:val="auto"/>
          <w:sz w:val="24"/>
          <w:szCs w:val="24"/>
        </w:rPr>
        <w:t xml:space="preserve"> the SETTLE study (50 to 100 mg</w:t>
      </w:r>
      <w:del w:id="723" w:author="K Müller" w:date="2022-01-16T17:17:00Z">
        <w:r w:rsidRPr="00A8781B" w:rsidDel="002A1671">
          <w:rPr>
            <w:rFonts w:ascii="Arial" w:eastAsia="Arial" w:hAnsi="Arial" w:cs="Arial"/>
            <w:color w:val="auto"/>
            <w:sz w:val="24"/>
            <w:szCs w:val="24"/>
          </w:rPr>
          <w:delText xml:space="preserve"> </w:delText>
        </w:r>
      </w:del>
      <w:r w:rsidRPr="00A8781B">
        <w:rPr>
          <w:rFonts w:ascii="Arial" w:eastAsia="Arial" w:hAnsi="Arial" w:cs="Arial"/>
          <w:color w:val="auto"/>
          <w:sz w:val="24"/>
          <w:szCs w:val="24"/>
        </w:rPr>
        <w:t>/</w:t>
      </w:r>
      <w:del w:id="724" w:author="K Müller" w:date="2022-01-16T17:17:00Z">
        <w:r w:rsidRPr="00A8781B" w:rsidDel="002A1671">
          <w:rPr>
            <w:rFonts w:ascii="Arial" w:eastAsia="Arial" w:hAnsi="Arial" w:cs="Arial"/>
            <w:color w:val="auto"/>
            <w:sz w:val="24"/>
            <w:szCs w:val="24"/>
          </w:rPr>
          <w:delText xml:space="preserve"> </w:delText>
        </w:r>
      </w:del>
      <w:r w:rsidRPr="00A8781B">
        <w:rPr>
          <w:rFonts w:ascii="Arial" w:eastAsia="Arial" w:hAnsi="Arial" w:cs="Arial"/>
          <w:color w:val="auto"/>
          <w:sz w:val="24"/>
          <w:szCs w:val="24"/>
        </w:rPr>
        <w:t xml:space="preserve">day, 24 weeks) and the </w:t>
      </w:r>
      <w:proofErr w:type="spellStart"/>
      <w:r w:rsidRPr="00A8781B">
        <w:rPr>
          <w:rFonts w:ascii="Arial" w:eastAsia="Arial" w:hAnsi="Arial" w:cs="Arial"/>
          <w:color w:val="auto"/>
          <w:sz w:val="24"/>
          <w:szCs w:val="24"/>
        </w:rPr>
        <w:t>Borgohain</w:t>
      </w:r>
      <w:proofErr w:type="spellEnd"/>
      <w:r w:rsidRPr="00A8781B">
        <w:rPr>
          <w:rFonts w:ascii="Arial" w:eastAsia="Arial" w:hAnsi="Arial" w:cs="Arial"/>
          <w:color w:val="auto"/>
          <w:sz w:val="24"/>
          <w:szCs w:val="24"/>
        </w:rPr>
        <w:t xml:space="preserve"> et al</w:t>
      </w:r>
      <w:r w:rsidR="00EA564E" w:rsidRPr="00A8781B">
        <w:rPr>
          <w:rFonts w:ascii="Arial" w:eastAsia="Arial" w:hAnsi="Arial" w:cs="Arial"/>
          <w:color w:val="auto"/>
          <w:sz w:val="24"/>
          <w:szCs w:val="24"/>
        </w:rPr>
        <w:t>.</w:t>
      </w:r>
      <w:r w:rsidRPr="00A8781B">
        <w:rPr>
          <w:rFonts w:ascii="Arial" w:eastAsia="Arial" w:hAnsi="Arial" w:cs="Arial"/>
          <w:color w:val="auto"/>
          <w:sz w:val="24"/>
          <w:szCs w:val="24"/>
        </w:rPr>
        <w:t xml:space="preserve">, 2014 study </w:t>
      </w:r>
      <w:del w:id="725" w:author="K Müller" w:date="2022-01-16T17:17:00Z">
        <w:r w:rsidRPr="00A8781B" w:rsidDel="002A1671">
          <w:rPr>
            <w:rFonts w:ascii="Arial" w:eastAsia="Arial" w:hAnsi="Arial" w:cs="Arial"/>
            <w:color w:val="auto"/>
            <w:sz w:val="24"/>
            <w:szCs w:val="24"/>
          </w:rPr>
          <w:delText>about safinamide in advanced PD</w:delText>
        </w:r>
      </w:del>
      <w:r w:rsidRPr="00A8781B">
        <w:rPr>
          <w:rFonts w:ascii="Arial" w:eastAsia="Arial" w:hAnsi="Arial" w:cs="Arial"/>
          <w:color w:val="auto"/>
          <w:sz w:val="24"/>
          <w:szCs w:val="24"/>
          <w:highlight w:val="green"/>
          <w:vertAlign w:val="superscript"/>
        </w:rPr>
        <w:t>5</w:t>
      </w:r>
      <w:r w:rsidR="00307CAE" w:rsidRPr="00A8781B">
        <w:rPr>
          <w:rFonts w:ascii="Arial" w:eastAsia="Arial" w:hAnsi="Arial" w:cs="Arial"/>
          <w:color w:val="auto"/>
          <w:sz w:val="24"/>
          <w:szCs w:val="24"/>
          <w:highlight w:val="green"/>
          <w:vertAlign w:val="superscript"/>
        </w:rPr>
        <w:t>7</w:t>
      </w:r>
      <w:r w:rsidRPr="00A8781B">
        <w:rPr>
          <w:rFonts w:ascii="Arial" w:eastAsia="Arial" w:hAnsi="Arial" w:cs="Arial"/>
          <w:color w:val="auto"/>
          <w:sz w:val="24"/>
          <w:szCs w:val="24"/>
          <w:highlight w:val="green"/>
          <w:vertAlign w:val="superscript"/>
        </w:rPr>
        <w:t>,5</w:t>
      </w:r>
      <w:r w:rsidR="00307CAE" w:rsidRPr="00A8781B">
        <w:rPr>
          <w:rFonts w:ascii="Arial" w:eastAsia="Arial" w:hAnsi="Arial" w:cs="Arial"/>
          <w:color w:val="auto"/>
          <w:sz w:val="24"/>
          <w:szCs w:val="24"/>
          <w:highlight w:val="green"/>
          <w:vertAlign w:val="superscript"/>
        </w:rPr>
        <w:t>8</w:t>
      </w:r>
      <w:r w:rsidRPr="00A8781B">
        <w:rPr>
          <w:rFonts w:ascii="Arial" w:eastAsia="Arial" w:hAnsi="Arial" w:cs="Arial"/>
          <w:color w:val="auto"/>
          <w:sz w:val="24"/>
          <w:szCs w:val="24"/>
        </w:rPr>
        <w:t>. The primary measure of effectiveness was the change in the “ON” time without problematic dyskinesia</w:t>
      </w:r>
      <w:del w:id="726" w:author="K Müller" w:date="2022-01-16T17:18:00Z">
        <w:r w:rsidRPr="00A8781B" w:rsidDel="002A1671">
          <w:rPr>
            <w:rFonts w:ascii="Arial" w:eastAsia="Arial" w:hAnsi="Arial" w:cs="Arial"/>
            <w:color w:val="auto"/>
            <w:sz w:val="24"/>
            <w:szCs w:val="24"/>
          </w:rPr>
          <w:delText>,</w:delText>
        </w:r>
      </w:del>
      <w:r w:rsidRPr="00A8781B">
        <w:rPr>
          <w:rFonts w:ascii="Arial" w:eastAsia="Arial" w:hAnsi="Arial" w:cs="Arial"/>
          <w:color w:val="auto"/>
          <w:sz w:val="24"/>
          <w:szCs w:val="24"/>
        </w:rPr>
        <w:t xml:space="preserve"> between the beginning and the end of the study. Secondary parameters of effectiveness were the off</w:t>
      </w:r>
      <w:ins w:id="727" w:author="K Müller" w:date="2022-01-16T17:18:00Z">
        <w:r w:rsidR="002A1671" w:rsidRPr="00A8781B">
          <w:rPr>
            <w:rFonts w:ascii="Arial" w:eastAsia="Arial" w:hAnsi="Arial" w:cs="Arial"/>
            <w:color w:val="auto"/>
            <w:sz w:val="24"/>
            <w:szCs w:val="24"/>
          </w:rPr>
          <w:t>-</w:t>
        </w:r>
      </w:ins>
      <w:del w:id="728" w:author="K Müller" w:date="2022-01-16T17:18:00Z">
        <w:r w:rsidRPr="00A8781B" w:rsidDel="002A1671">
          <w:rPr>
            <w:rFonts w:ascii="Arial" w:eastAsia="Arial" w:hAnsi="Arial" w:cs="Arial"/>
            <w:color w:val="auto"/>
            <w:sz w:val="24"/>
            <w:szCs w:val="24"/>
          </w:rPr>
          <w:delText xml:space="preserve"> </w:delText>
        </w:r>
      </w:del>
      <w:r w:rsidRPr="00A8781B">
        <w:rPr>
          <w:rFonts w:ascii="Arial" w:eastAsia="Arial" w:hAnsi="Arial" w:cs="Arial"/>
          <w:color w:val="auto"/>
          <w:sz w:val="24"/>
          <w:szCs w:val="24"/>
        </w:rPr>
        <w:t xml:space="preserve">time, and </w:t>
      </w:r>
      <w:del w:id="729" w:author="K Müller" w:date="2022-01-16T17:18:00Z">
        <w:r w:rsidRPr="00A8781B" w:rsidDel="002A1671">
          <w:rPr>
            <w:rFonts w:ascii="Arial" w:eastAsia="Arial" w:hAnsi="Arial" w:cs="Arial"/>
            <w:color w:val="auto"/>
            <w:sz w:val="24"/>
            <w:szCs w:val="24"/>
          </w:rPr>
          <w:delText xml:space="preserve">the scores were </w:delText>
        </w:r>
      </w:del>
      <w:r w:rsidRPr="00A8781B">
        <w:rPr>
          <w:rFonts w:ascii="Arial" w:eastAsia="Arial" w:hAnsi="Arial" w:cs="Arial"/>
          <w:color w:val="auto"/>
          <w:sz w:val="24"/>
          <w:szCs w:val="24"/>
        </w:rPr>
        <w:t>the UPDRS II and III and CGI-C scales</w:t>
      </w:r>
      <w:ins w:id="730" w:author="K Müller" w:date="2022-01-16T17:18:00Z">
        <w:r w:rsidR="002A1671" w:rsidRPr="00A8781B">
          <w:rPr>
            <w:rFonts w:ascii="Arial" w:eastAsia="Arial" w:hAnsi="Arial" w:cs="Arial"/>
            <w:color w:val="auto"/>
            <w:sz w:val="24"/>
            <w:szCs w:val="24"/>
          </w:rPr>
          <w:t xml:space="preserve"> were used</w:t>
        </w:r>
      </w:ins>
      <w:r w:rsidRPr="00A8781B">
        <w:rPr>
          <w:rFonts w:ascii="Arial" w:eastAsia="Arial" w:hAnsi="Arial" w:cs="Arial"/>
          <w:color w:val="auto"/>
          <w:sz w:val="24"/>
          <w:szCs w:val="24"/>
        </w:rPr>
        <w:t xml:space="preserve">. Both indicated a significant superiority of safinamide </w:t>
      </w:r>
      <w:del w:id="731" w:author="K Müller" w:date="2022-01-16T17:19:00Z">
        <w:r w:rsidRPr="00A8781B" w:rsidDel="002A1671">
          <w:rPr>
            <w:rFonts w:ascii="Arial" w:eastAsia="Arial" w:hAnsi="Arial" w:cs="Arial"/>
            <w:color w:val="auto"/>
            <w:sz w:val="24"/>
            <w:szCs w:val="24"/>
          </w:rPr>
          <w:delText>over placebo</w:delText>
        </w:r>
      </w:del>
      <w:del w:id="732" w:author="K Müller" w:date="2022-01-16T17:18:00Z">
        <w:r w:rsidRPr="00A8781B" w:rsidDel="002A1671">
          <w:rPr>
            <w:rFonts w:ascii="Arial" w:eastAsia="Arial" w:hAnsi="Arial" w:cs="Arial"/>
            <w:color w:val="auto"/>
            <w:sz w:val="24"/>
            <w:szCs w:val="24"/>
          </w:rPr>
          <w:delText>,</w:delText>
        </w:r>
      </w:del>
      <w:del w:id="733" w:author="K Müller" w:date="2022-01-16T17:19:00Z">
        <w:r w:rsidRPr="00A8781B" w:rsidDel="002A1671">
          <w:rPr>
            <w:rFonts w:ascii="Arial" w:eastAsia="Arial" w:hAnsi="Arial" w:cs="Arial"/>
            <w:color w:val="auto"/>
            <w:sz w:val="24"/>
            <w:szCs w:val="24"/>
          </w:rPr>
          <w:delText xml:space="preserve"> </w:delText>
        </w:r>
      </w:del>
      <w:r w:rsidRPr="00A8781B">
        <w:rPr>
          <w:rFonts w:ascii="Arial" w:eastAsia="Arial" w:hAnsi="Arial" w:cs="Arial"/>
          <w:color w:val="auto"/>
          <w:sz w:val="24"/>
          <w:szCs w:val="24"/>
        </w:rPr>
        <w:t>at the target doses of 50 and 100 mg</w:t>
      </w:r>
      <w:del w:id="734" w:author="K Müller" w:date="2022-01-16T17:19:00Z">
        <w:r w:rsidRPr="00A8781B" w:rsidDel="002A1671">
          <w:rPr>
            <w:rFonts w:ascii="Arial" w:eastAsia="Arial" w:hAnsi="Arial" w:cs="Arial"/>
            <w:color w:val="auto"/>
            <w:sz w:val="24"/>
            <w:szCs w:val="24"/>
          </w:rPr>
          <w:delText xml:space="preserve"> </w:delText>
        </w:r>
      </w:del>
      <w:r w:rsidRPr="00A8781B">
        <w:rPr>
          <w:rFonts w:ascii="Arial" w:eastAsia="Arial" w:hAnsi="Arial" w:cs="Arial"/>
          <w:color w:val="auto"/>
          <w:sz w:val="24"/>
          <w:szCs w:val="24"/>
        </w:rPr>
        <w:t>/</w:t>
      </w:r>
      <w:del w:id="735" w:author="K Müller" w:date="2022-01-16T17:19:00Z">
        <w:r w:rsidRPr="00A8781B" w:rsidDel="002A1671">
          <w:rPr>
            <w:rFonts w:ascii="Arial" w:eastAsia="Arial" w:hAnsi="Arial" w:cs="Arial"/>
            <w:color w:val="auto"/>
            <w:sz w:val="24"/>
            <w:szCs w:val="24"/>
          </w:rPr>
          <w:delText xml:space="preserve"> </w:delText>
        </w:r>
      </w:del>
      <w:r w:rsidRPr="00A8781B">
        <w:rPr>
          <w:rFonts w:ascii="Arial" w:eastAsia="Arial" w:hAnsi="Arial" w:cs="Arial"/>
          <w:color w:val="auto"/>
          <w:sz w:val="24"/>
          <w:szCs w:val="24"/>
        </w:rPr>
        <w:t>day</w:t>
      </w:r>
      <w:ins w:id="736" w:author="K Müller" w:date="2022-01-16T17:19:00Z">
        <w:r w:rsidR="002A1671" w:rsidRPr="00A8781B">
          <w:rPr>
            <w:rFonts w:ascii="Arial" w:eastAsia="Arial" w:hAnsi="Arial" w:cs="Arial"/>
            <w:color w:val="auto"/>
            <w:sz w:val="24"/>
            <w:szCs w:val="24"/>
          </w:rPr>
          <w:t xml:space="preserve"> over placebo</w:t>
        </w:r>
      </w:ins>
      <w:r w:rsidRPr="00A8781B">
        <w:rPr>
          <w:rFonts w:ascii="Arial" w:eastAsia="Arial" w:hAnsi="Arial" w:cs="Arial"/>
          <w:color w:val="auto"/>
          <w:sz w:val="24"/>
          <w:szCs w:val="24"/>
        </w:rPr>
        <w:t xml:space="preserve">, </w:t>
      </w:r>
      <w:del w:id="737" w:author="K Müller" w:date="2022-01-16T17:19:00Z">
        <w:r w:rsidRPr="00A8781B" w:rsidDel="002A1671">
          <w:rPr>
            <w:rFonts w:ascii="Arial" w:eastAsia="Arial" w:hAnsi="Arial" w:cs="Arial"/>
            <w:color w:val="auto"/>
            <w:sz w:val="24"/>
            <w:szCs w:val="24"/>
          </w:rPr>
          <w:delText>in relation to</w:delText>
        </w:r>
      </w:del>
      <w:ins w:id="738" w:author="K Müller" w:date="2022-01-16T17:19:00Z">
        <w:r w:rsidR="002A1671" w:rsidRPr="00A8781B">
          <w:rPr>
            <w:rFonts w:ascii="Arial" w:eastAsia="Arial" w:hAnsi="Arial" w:cs="Arial"/>
            <w:color w:val="auto"/>
            <w:sz w:val="24"/>
            <w:szCs w:val="24"/>
          </w:rPr>
          <w:t>concerning</w:t>
        </w:r>
      </w:ins>
      <w:r w:rsidRPr="00A8781B">
        <w:rPr>
          <w:rFonts w:ascii="Arial" w:eastAsia="Arial" w:hAnsi="Arial" w:cs="Arial"/>
          <w:color w:val="auto"/>
          <w:sz w:val="24"/>
          <w:szCs w:val="24"/>
        </w:rPr>
        <w:t xml:space="preserve"> the selected primary and secondary efficacy variables. The </w:t>
      </w:r>
      <w:del w:id="739" w:author="K Müller" w:date="2022-01-16T17:19:00Z">
        <w:r w:rsidRPr="00A8781B" w:rsidDel="002A1671">
          <w:rPr>
            <w:rFonts w:ascii="Arial" w:eastAsia="Arial" w:hAnsi="Arial" w:cs="Arial"/>
            <w:color w:val="auto"/>
            <w:sz w:val="24"/>
            <w:szCs w:val="24"/>
          </w:rPr>
          <w:delText xml:space="preserve">effect </w:delText>
        </w:r>
      </w:del>
      <w:r w:rsidRPr="00A8781B">
        <w:rPr>
          <w:rFonts w:ascii="Arial" w:eastAsia="Arial" w:hAnsi="Arial" w:cs="Arial"/>
          <w:color w:val="auto"/>
          <w:sz w:val="24"/>
          <w:szCs w:val="24"/>
        </w:rPr>
        <w:t>on</w:t>
      </w:r>
      <w:del w:id="740" w:author="K Müller" w:date="2022-01-16T17:19:00Z">
        <w:r w:rsidRPr="00A8781B" w:rsidDel="002A1671">
          <w:rPr>
            <w:rFonts w:ascii="Arial" w:eastAsia="Arial" w:hAnsi="Arial" w:cs="Arial"/>
            <w:color w:val="auto"/>
            <w:sz w:val="24"/>
            <w:szCs w:val="24"/>
          </w:rPr>
          <w:delText xml:space="preserve"> </w:delText>
        </w:r>
      </w:del>
      <w:ins w:id="741" w:author="K Müller" w:date="2022-01-16T17:19:00Z">
        <w:r w:rsidR="002A1671" w:rsidRPr="00A8781B">
          <w:rPr>
            <w:rFonts w:ascii="Arial" w:eastAsia="Arial" w:hAnsi="Arial" w:cs="Arial"/>
            <w:color w:val="auto"/>
            <w:sz w:val="24"/>
            <w:szCs w:val="24"/>
          </w:rPr>
          <w:t>-</w:t>
        </w:r>
      </w:ins>
      <w:r w:rsidRPr="00A8781B">
        <w:rPr>
          <w:rFonts w:ascii="Arial" w:eastAsia="Arial" w:hAnsi="Arial" w:cs="Arial"/>
          <w:color w:val="auto"/>
          <w:sz w:val="24"/>
          <w:szCs w:val="24"/>
        </w:rPr>
        <w:t xml:space="preserve">time </w:t>
      </w:r>
      <w:ins w:id="742" w:author="K Müller" w:date="2022-01-16T17:19:00Z">
        <w:r w:rsidR="002A1671" w:rsidRPr="00A8781B">
          <w:rPr>
            <w:rFonts w:ascii="Arial" w:eastAsia="Arial" w:hAnsi="Arial" w:cs="Arial"/>
            <w:color w:val="auto"/>
            <w:sz w:val="24"/>
            <w:szCs w:val="24"/>
          </w:rPr>
          <w:t xml:space="preserve">effect </w:t>
        </w:r>
      </w:ins>
      <w:r w:rsidRPr="00A8781B">
        <w:rPr>
          <w:rFonts w:ascii="Arial" w:eastAsia="Arial" w:hAnsi="Arial" w:cs="Arial"/>
          <w:color w:val="auto"/>
          <w:sz w:val="24"/>
          <w:szCs w:val="24"/>
        </w:rPr>
        <w:t>remained until the end of the 24-month treatment period, with both doses of safinamide</w:t>
      </w:r>
      <w:del w:id="743" w:author="K Müller" w:date="2022-01-16T17:20:00Z">
        <w:r w:rsidRPr="00A8781B" w:rsidDel="002002CC">
          <w:rPr>
            <w:rFonts w:ascii="Arial" w:eastAsia="Arial" w:hAnsi="Arial" w:cs="Arial"/>
            <w:color w:val="auto"/>
            <w:sz w:val="24"/>
            <w:szCs w:val="24"/>
          </w:rPr>
          <w:delText>,</w:delText>
        </w:r>
      </w:del>
      <w:ins w:id="744" w:author="K Müller" w:date="2022-01-16T17:20:00Z">
        <w:r w:rsidR="002002CC" w:rsidRPr="00A8781B">
          <w:rPr>
            <w:rFonts w:ascii="Arial" w:eastAsia="Arial" w:hAnsi="Arial" w:cs="Arial"/>
            <w:color w:val="auto"/>
            <w:sz w:val="24"/>
            <w:szCs w:val="24"/>
          </w:rPr>
          <w:t xml:space="preserve"> better than</w:t>
        </w:r>
      </w:ins>
      <w:del w:id="745" w:author="K Müller" w:date="2022-01-16T17:20:00Z">
        <w:r w:rsidRPr="00A8781B" w:rsidDel="002002CC">
          <w:rPr>
            <w:rFonts w:ascii="Arial" w:eastAsia="Arial" w:hAnsi="Arial" w:cs="Arial"/>
            <w:color w:val="auto"/>
            <w:sz w:val="24"/>
            <w:szCs w:val="24"/>
          </w:rPr>
          <w:delText xml:space="preserve"> compared to</w:delText>
        </w:r>
      </w:del>
      <w:r w:rsidRPr="00A8781B">
        <w:rPr>
          <w:rFonts w:ascii="Arial" w:eastAsia="Arial" w:hAnsi="Arial" w:cs="Arial"/>
          <w:color w:val="auto"/>
          <w:sz w:val="24"/>
          <w:szCs w:val="24"/>
        </w:rPr>
        <w:t xml:space="preserve"> placebo.</w:t>
      </w:r>
    </w:p>
    <w:p w14:paraId="4A31FDB4" w14:textId="77777777" w:rsidR="00327815" w:rsidRPr="00A8781B" w:rsidRDefault="00327815" w:rsidP="0015371C">
      <w:pPr>
        <w:pStyle w:val="Corpo"/>
        <w:spacing w:after="0" w:line="360" w:lineRule="auto"/>
        <w:ind w:firstLine="708"/>
        <w:rPr>
          <w:rFonts w:ascii="Arial" w:eastAsia="Arial" w:hAnsi="Arial" w:cs="Arial"/>
          <w:color w:val="auto"/>
          <w:sz w:val="24"/>
          <w:szCs w:val="24"/>
        </w:rPr>
      </w:pPr>
    </w:p>
    <w:p w14:paraId="7ADEBC27" w14:textId="77777777" w:rsidR="00327815" w:rsidRPr="00A8781B" w:rsidRDefault="00327815" w:rsidP="0015371C">
      <w:pPr>
        <w:pStyle w:val="Corpo"/>
        <w:spacing w:after="0" w:line="360" w:lineRule="auto"/>
        <w:rPr>
          <w:rFonts w:ascii="Arial" w:hAnsi="Arial" w:cs="Arial"/>
          <w:b/>
          <w:bCs/>
          <w:color w:val="auto"/>
          <w:sz w:val="24"/>
          <w:szCs w:val="24"/>
        </w:rPr>
      </w:pPr>
      <w:r w:rsidRPr="00A8781B">
        <w:rPr>
          <w:rFonts w:ascii="Arial" w:hAnsi="Arial" w:cs="Arial"/>
          <w:b/>
          <w:bCs/>
          <w:color w:val="auto"/>
          <w:sz w:val="24"/>
          <w:szCs w:val="24"/>
        </w:rPr>
        <w:t>Conclusion</w:t>
      </w:r>
    </w:p>
    <w:p w14:paraId="4DE5153C" w14:textId="3764BC2B" w:rsidR="00327815" w:rsidRPr="00A8781B" w:rsidRDefault="00327815" w:rsidP="0015371C">
      <w:pPr>
        <w:pStyle w:val="Corpo"/>
        <w:spacing w:after="0" w:line="360" w:lineRule="auto"/>
        <w:ind w:firstLine="708"/>
        <w:rPr>
          <w:rFonts w:ascii="Arial" w:eastAsia="Arial" w:hAnsi="Arial" w:cs="Arial"/>
          <w:color w:val="auto"/>
          <w:sz w:val="24"/>
          <w:szCs w:val="24"/>
        </w:rPr>
      </w:pPr>
      <w:r w:rsidRPr="00A8781B">
        <w:rPr>
          <w:rFonts w:ascii="Arial" w:hAnsi="Arial" w:cs="Arial"/>
          <w:color w:val="auto"/>
          <w:sz w:val="24"/>
          <w:szCs w:val="24"/>
        </w:rPr>
        <w:t xml:space="preserve">There is no consensus on </w:t>
      </w:r>
      <w:del w:id="746" w:author="K Müller" w:date="2022-01-16T17:20:00Z">
        <w:r w:rsidRPr="00A8781B" w:rsidDel="002002CC">
          <w:rPr>
            <w:rFonts w:ascii="Arial" w:hAnsi="Arial" w:cs="Arial"/>
            <w:color w:val="auto"/>
            <w:sz w:val="24"/>
            <w:szCs w:val="24"/>
          </w:rPr>
          <w:delText xml:space="preserve">either </w:delText>
        </w:r>
      </w:del>
      <w:r w:rsidRPr="00A8781B">
        <w:rPr>
          <w:rFonts w:ascii="Arial" w:hAnsi="Arial" w:cs="Arial"/>
          <w:color w:val="auto"/>
          <w:sz w:val="24"/>
          <w:szCs w:val="24"/>
        </w:rPr>
        <w:t>the interval between levodopa doses or the time between the meal and levodopa intake.</w:t>
      </w:r>
    </w:p>
    <w:p w14:paraId="686C7C61" w14:textId="0813C6EE" w:rsidR="00327815" w:rsidRPr="00A8781B" w:rsidRDefault="00327815" w:rsidP="0015371C">
      <w:pPr>
        <w:pStyle w:val="Corpo"/>
        <w:spacing w:after="0" w:line="360" w:lineRule="auto"/>
        <w:ind w:firstLine="708"/>
        <w:rPr>
          <w:rFonts w:ascii="Arial" w:hAnsi="Arial" w:cs="Arial"/>
          <w:color w:val="auto"/>
          <w:sz w:val="24"/>
          <w:szCs w:val="24"/>
        </w:rPr>
      </w:pPr>
      <w:r w:rsidRPr="00A8781B">
        <w:rPr>
          <w:rFonts w:ascii="Arial" w:hAnsi="Arial" w:cs="Arial"/>
          <w:color w:val="auto"/>
          <w:sz w:val="24"/>
          <w:szCs w:val="24"/>
        </w:rPr>
        <w:t>There is no evidence that the controlled</w:t>
      </w:r>
      <w:ins w:id="747" w:author="K Müller" w:date="2022-01-16T17:21:00Z">
        <w:r w:rsidR="002002CC" w:rsidRPr="00A8781B">
          <w:rPr>
            <w:rFonts w:ascii="Arial" w:hAnsi="Arial" w:cs="Arial"/>
            <w:color w:val="auto"/>
            <w:sz w:val="24"/>
            <w:szCs w:val="24"/>
          </w:rPr>
          <w:t>-</w:t>
        </w:r>
      </w:ins>
      <w:del w:id="748" w:author="K Müller" w:date="2022-01-16T17:21:00Z">
        <w:r w:rsidRPr="00A8781B" w:rsidDel="002002CC">
          <w:rPr>
            <w:rFonts w:ascii="Arial" w:hAnsi="Arial" w:cs="Arial"/>
            <w:color w:val="auto"/>
            <w:sz w:val="24"/>
            <w:szCs w:val="24"/>
          </w:rPr>
          <w:delText xml:space="preserve"> </w:delText>
        </w:r>
      </w:del>
      <w:r w:rsidRPr="00A8781B">
        <w:rPr>
          <w:rFonts w:ascii="Arial" w:hAnsi="Arial" w:cs="Arial"/>
          <w:color w:val="auto"/>
          <w:sz w:val="24"/>
          <w:szCs w:val="24"/>
        </w:rPr>
        <w:t xml:space="preserve">release levodopa formulations available in Brazil are useful to manage </w:t>
      </w:r>
      <w:del w:id="749" w:author="K Müller" w:date="2022-01-16T17:21:00Z">
        <w:r w:rsidRPr="00A8781B" w:rsidDel="002002CC">
          <w:rPr>
            <w:rFonts w:ascii="Arial" w:hAnsi="Arial" w:cs="Arial"/>
            <w:color w:val="auto"/>
            <w:sz w:val="24"/>
            <w:szCs w:val="24"/>
          </w:rPr>
          <w:delText>advanced</w:delText>
        </w:r>
        <w:r w:rsidR="002F589D" w:rsidRPr="00A8781B" w:rsidDel="002002CC">
          <w:rPr>
            <w:rFonts w:ascii="Arial" w:hAnsi="Arial" w:cs="Arial"/>
            <w:color w:val="auto"/>
            <w:sz w:val="24"/>
            <w:szCs w:val="24"/>
          </w:rPr>
          <w:delText xml:space="preserve"> stage</w:delText>
        </w:r>
        <w:r w:rsidRPr="00A8781B" w:rsidDel="002002CC">
          <w:rPr>
            <w:rFonts w:ascii="Arial" w:hAnsi="Arial" w:cs="Arial"/>
            <w:color w:val="auto"/>
            <w:sz w:val="24"/>
            <w:szCs w:val="24"/>
          </w:rPr>
          <w:delText xml:space="preserve"> </w:delText>
        </w:r>
      </w:del>
      <w:r w:rsidRPr="00A8781B">
        <w:rPr>
          <w:rFonts w:ascii="Arial" w:hAnsi="Arial" w:cs="Arial"/>
          <w:color w:val="auto"/>
          <w:sz w:val="24"/>
          <w:szCs w:val="24"/>
        </w:rPr>
        <w:t xml:space="preserve">fluctuations in </w:t>
      </w:r>
      <w:ins w:id="750" w:author="K Müller" w:date="2022-01-16T17:21:00Z">
        <w:r w:rsidR="002002CC" w:rsidRPr="00A8781B">
          <w:rPr>
            <w:rFonts w:ascii="Arial" w:hAnsi="Arial" w:cs="Arial"/>
            <w:color w:val="auto"/>
            <w:sz w:val="24"/>
            <w:szCs w:val="24"/>
          </w:rPr>
          <w:t xml:space="preserve">advanced-stage </w:t>
        </w:r>
      </w:ins>
      <w:r w:rsidRPr="00A8781B">
        <w:rPr>
          <w:rFonts w:ascii="Arial" w:hAnsi="Arial" w:cs="Arial"/>
          <w:color w:val="auto"/>
          <w:sz w:val="24"/>
          <w:szCs w:val="24"/>
        </w:rPr>
        <w:t xml:space="preserve">PD patients. </w:t>
      </w:r>
      <w:r w:rsidRPr="00A8781B">
        <w:rPr>
          <w:rFonts w:ascii="Arial" w:hAnsi="Arial" w:cs="Arial"/>
          <w:color w:val="auto"/>
          <w:sz w:val="24"/>
          <w:szCs w:val="24"/>
        </w:rPr>
        <w:lastRenderedPageBreak/>
        <w:t>In clinical practice, controlled</w:t>
      </w:r>
      <w:ins w:id="751" w:author="K Müller" w:date="2022-01-16T17:21:00Z">
        <w:r w:rsidR="002002CC" w:rsidRPr="00A8781B">
          <w:rPr>
            <w:rFonts w:ascii="Arial" w:hAnsi="Arial" w:cs="Arial"/>
            <w:color w:val="auto"/>
            <w:sz w:val="24"/>
            <w:szCs w:val="24"/>
          </w:rPr>
          <w:t>-</w:t>
        </w:r>
      </w:ins>
      <w:del w:id="752" w:author="K Müller" w:date="2022-01-16T17:21:00Z">
        <w:r w:rsidRPr="00A8781B" w:rsidDel="002002CC">
          <w:rPr>
            <w:rFonts w:ascii="Arial" w:hAnsi="Arial" w:cs="Arial"/>
            <w:color w:val="auto"/>
            <w:sz w:val="24"/>
            <w:szCs w:val="24"/>
          </w:rPr>
          <w:delText xml:space="preserve"> </w:delText>
        </w:r>
      </w:del>
      <w:r w:rsidRPr="00A8781B">
        <w:rPr>
          <w:rFonts w:ascii="Arial" w:hAnsi="Arial" w:cs="Arial"/>
          <w:color w:val="auto"/>
          <w:sz w:val="24"/>
          <w:szCs w:val="24"/>
        </w:rPr>
        <w:t>release levodopa formulations could be indicated to treat or prevent nocturnal and early morning akinesia (level U).</w:t>
      </w:r>
    </w:p>
    <w:p w14:paraId="24EC906C" w14:textId="70A49193" w:rsidR="00327815" w:rsidRPr="00A8781B" w:rsidRDefault="00327815" w:rsidP="0015371C">
      <w:pPr>
        <w:pStyle w:val="Corpo"/>
        <w:spacing w:after="0" w:line="360" w:lineRule="auto"/>
        <w:rPr>
          <w:rFonts w:ascii="Arial" w:eastAsia="Arial" w:hAnsi="Arial" w:cs="Arial"/>
          <w:color w:val="auto"/>
          <w:sz w:val="24"/>
          <w:szCs w:val="24"/>
        </w:rPr>
      </w:pPr>
      <w:r w:rsidRPr="00A8781B">
        <w:rPr>
          <w:rFonts w:ascii="Arial" w:eastAsia="Arial" w:hAnsi="Arial" w:cs="Arial"/>
          <w:color w:val="auto"/>
          <w:sz w:val="24"/>
          <w:szCs w:val="24"/>
        </w:rPr>
        <w:tab/>
        <w:t>D</w:t>
      </w:r>
      <w:r w:rsidRPr="00A8781B">
        <w:rPr>
          <w:rFonts w:ascii="Arial" w:hAnsi="Arial" w:cs="Arial"/>
          <w:color w:val="auto"/>
          <w:sz w:val="24"/>
          <w:szCs w:val="24"/>
        </w:rPr>
        <w:t xml:space="preserve">opaminergic agonists are effective </w:t>
      </w:r>
      <w:del w:id="753" w:author="K Müller" w:date="2022-01-16T17:22:00Z">
        <w:r w:rsidRPr="00A8781B" w:rsidDel="002002CC">
          <w:rPr>
            <w:rFonts w:ascii="Arial" w:hAnsi="Arial" w:cs="Arial"/>
            <w:color w:val="auto"/>
            <w:sz w:val="24"/>
            <w:szCs w:val="24"/>
          </w:rPr>
          <w:delText xml:space="preserve">to </w:delText>
        </w:r>
      </w:del>
      <w:ins w:id="754" w:author="K Müller" w:date="2022-01-16T17:22:00Z">
        <w:r w:rsidR="002002CC" w:rsidRPr="00A8781B">
          <w:rPr>
            <w:rFonts w:ascii="Arial" w:hAnsi="Arial" w:cs="Arial"/>
            <w:color w:val="auto"/>
            <w:sz w:val="24"/>
            <w:szCs w:val="24"/>
          </w:rPr>
          <w:t xml:space="preserve">in the </w:t>
        </w:r>
      </w:ins>
      <w:r w:rsidRPr="00A8781B">
        <w:rPr>
          <w:rFonts w:ascii="Arial" w:hAnsi="Arial" w:cs="Arial"/>
          <w:color w:val="auto"/>
          <w:sz w:val="24"/>
          <w:szCs w:val="24"/>
        </w:rPr>
        <w:t>control</w:t>
      </w:r>
      <w:ins w:id="755" w:author="K Müller" w:date="2022-01-16T17:22:00Z">
        <w:r w:rsidR="002002CC" w:rsidRPr="00A8781B">
          <w:rPr>
            <w:rFonts w:ascii="Arial" w:hAnsi="Arial" w:cs="Arial"/>
            <w:color w:val="auto"/>
            <w:sz w:val="24"/>
            <w:szCs w:val="24"/>
          </w:rPr>
          <w:t xml:space="preserve"> of</w:t>
        </w:r>
      </w:ins>
      <w:r w:rsidRPr="00A8781B">
        <w:rPr>
          <w:rFonts w:ascii="Arial" w:hAnsi="Arial" w:cs="Arial"/>
          <w:color w:val="auto"/>
          <w:sz w:val="24"/>
          <w:szCs w:val="24"/>
        </w:rPr>
        <w:t xml:space="preserve"> motor fluctuations in</w:t>
      </w:r>
      <w:r w:rsidR="00D5045F" w:rsidRPr="00A8781B">
        <w:rPr>
          <w:rFonts w:ascii="Arial" w:hAnsi="Arial" w:cs="Arial"/>
          <w:color w:val="auto"/>
          <w:sz w:val="24"/>
          <w:szCs w:val="24"/>
        </w:rPr>
        <w:t xml:space="preserve"> </w:t>
      </w:r>
      <w:del w:id="756" w:author="K Müller" w:date="2022-01-16T17:22:00Z">
        <w:r w:rsidR="00D5045F" w:rsidRPr="00A8781B" w:rsidDel="002002CC">
          <w:rPr>
            <w:rFonts w:ascii="Arial" w:hAnsi="Arial" w:cs="Arial"/>
            <w:color w:val="auto"/>
            <w:sz w:val="24"/>
            <w:szCs w:val="24"/>
          </w:rPr>
          <w:delText>PD</w:delText>
        </w:r>
        <w:r w:rsidRPr="00A8781B" w:rsidDel="002002CC">
          <w:rPr>
            <w:rFonts w:ascii="Arial" w:hAnsi="Arial" w:cs="Arial"/>
            <w:color w:val="auto"/>
            <w:sz w:val="24"/>
            <w:szCs w:val="24"/>
          </w:rPr>
          <w:delText xml:space="preserve"> </w:delText>
        </w:r>
      </w:del>
      <w:r w:rsidRPr="00A8781B">
        <w:rPr>
          <w:rFonts w:ascii="Arial" w:hAnsi="Arial" w:cs="Arial"/>
          <w:color w:val="auto"/>
          <w:sz w:val="24"/>
          <w:szCs w:val="24"/>
        </w:rPr>
        <w:t>advanced</w:t>
      </w:r>
      <w:ins w:id="757" w:author="K Müller" w:date="2022-01-16T17:22:00Z">
        <w:r w:rsidR="002002CC" w:rsidRPr="00A8781B">
          <w:rPr>
            <w:rFonts w:ascii="Arial" w:hAnsi="Arial" w:cs="Arial"/>
            <w:color w:val="auto"/>
            <w:sz w:val="24"/>
            <w:szCs w:val="24"/>
          </w:rPr>
          <w:t>-</w:t>
        </w:r>
      </w:ins>
      <w:del w:id="758" w:author="K Müller" w:date="2022-01-16T17:22:00Z">
        <w:r w:rsidRPr="00A8781B" w:rsidDel="002002CC">
          <w:rPr>
            <w:rFonts w:ascii="Arial" w:hAnsi="Arial" w:cs="Arial"/>
            <w:color w:val="auto"/>
            <w:sz w:val="24"/>
            <w:szCs w:val="24"/>
          </w:rPr>
          <w:delText xml:space="preserve"> </w:delText>
        </w:r>
      </w:del>
      <w:r w:rsidRPr="00A8781B">
        <w:rPr>
          <w:rFonts w:ascii="Arial" w:hAnsi="Arial" w:cs="Arial"/>
          <w:color w:val="auto"/>
          <w:sz w:val="24"/>
          <w:szCs w:val="24"/>
        </w:rPr>
        <w:t>stage</w:t>
      </w:r>
      <w:del w:id="759" w:author="K Müller" w:date="2022-01-16T17:22:00Z">
        <w:r w:rsidR="00B16E13" w:rsidRPr="00A8781B" w:rsidDel="002002CC">
          <w:rPr>
            <w:rFonts w:ascii="Arial" w:hAnsi="Arial" w:cs="Arial"/>
            <w:color w:val="auto"/>
            <w:sz w:val="24"/>
            <w:szCs w:val="24"/>
          </w:rPr>
          <w:delText>s</w:delText>
        </w:r>
      </w:del>
      <w:r w:rsidRPr="00A8781B">
        <w:rPr>
          <w:rFonts w:ascii="Arial" w:hAnsi="Arial" w:cs="Arial"/>
          <w:color w:val="auto"/>
          <w:sz w:val="24"/>
          <w:szCs w:val="24"/>
        </w:rPr>
        <w:t xml:space="preserve"> </w:t>
      </w:r>
      <w:ins w:id="760" w:author="K Müller" w:date="2022-01-16T17:22:00Z">
        <w:r w:rsidR="002002CC" w:rsidRPr="00A8781B">
          <w:rPr>
            <w:rFonts w:ascii="Arial" w:hAnsi="Arial" w:cs="Arial"/>
            <w:color w:val="auto"/>
            <w:sz w:val="24"/>
            <w:szCs w:val="24"/>
          </w:rPr>
          <w:t xml:space="preserve">PD </w:t>
        </w:r>
      </w:ins>
      <w:r w:rsidRPr="00A8781B">
        <w:rPr>
          <w:rFonts w:ascii="Arial" w:hAnsi="Arial" w:cs="Arial"/>
          <w:color w:val="auto"/>
          <w:sz w:val="24"/>
          <w:szCs w:val="24"/>
        </w:rPr>
        <w:t>(level A).</w:t>
      </w:r>
    </w:p>
    <w:p w14:paraId="226D4A64" w14:textId="025F35BE" w:rsidR="00327815" w:rsidRPr="00A8781B" w:rsidRDefault="00327815" w:rsidP="0015371C">
      <w:pPr>
        <w:pStyle w:val="Corpo"/>
        <w:spacing w:after="0" w:line="360" w:lineRule="auto"/>
        <w:ind w:firstLine="708"/>
        <w:rPr>
          <w:rFonts w:ascii="Arial" w:eastAsia="Arial" w:hAnsi="Arial" w:cs="Arial"/>
          <w:color w:val="auto"/>
          <w:sz w:val="24"/>
          <w:szCs w:val="24"/>
        </w:rPr>
      </w:pPr>
      <w:r w:rsidRPr="00A8781B">
        <w:rPr>
          <w:rFonts w:ascii="Arial" w:hAnsi="Arial" w:cs="Arial"/>
          <w:color w:val="auto"/>
          <w:sz w:val="24"/>
          <w:szCs w:val="24"/>
        </w:rPr>
        <w:t>COMT inhibitors are effective to control motor fluctuations in</w:t>
      </w:r>
      <w:r w:rsidR="00D5045F" w:rsidRPr="00A8781B">
        <w:rPr>
          <w:rFonts w:ascii="Arial" w:hAnsi="Arial" w:cs="Arial"/>
          <w:color w:val="auto"/>
          <w:sz w:val="24"/>
          <w:szCs w:val="24"/>
        </w:rPr>
        <w:t xml:space="preserve"> </w:t>
      </w:r>
      <w:del w:id="761" w:author="K Müller" w:date="2022-01-16T17:22:00Z">
        <w:r w:rsidR="00D5045F" w:rsidRPr="00A8781B" w:rsidDel="002002CC">
          <w:rPr>
            <w:rFonts w:ascii="Arial" w:hAnsi="Arial" w:cs="Arial"/>
            <w:color w:val="auto"/>
            <w:sz w:val="24"/>
            <w:szCs w:val="24"/>
          </w:rPr>
          <w:delText>PD</w:delText>
        </w:r>
        <w:r w:rsidRPr="00A8781B" w:rsidDel="002002CC">
          <w:rPr>
            <w:rFonts w:ascii="Arial" w:hAnsi="Arial" w:cs="Arial"/>
            <w:color w:val="auto"/>
            <w:sz w:val="24"/>
            <w:szCs w:val="24"/>
          </w:rPr>
          <w:delText xml:space="preserve"> </w:delText>
        </w:r>
      </w:del>
      <w:r w:rsidRPr="00A8781B">
        <w:rPr>
          <w:rFonts w:ascii="Arial" w:hAnsi="Arial" w:cs="Arial"/>
          <w:color w:val="auto"/>
          <w:sz w:val="24"/>
          <w:szCs w:val="24"/>
        </w:rPr>
        <w:t>advanced</w:t>
      </w:r>
      <w:del w:id="762" w:author="K Müller" w:date="2022-01-16T17:22:00Z">
        <w:r w:rsidRPr="00A8781B" w:rsidDel="002002CC">
          <w:rPr>
            <w:rFonts w:ascii="Arial" w:hAnsi="Arial" w:cs="Arial"/>
            <w:color w:val="auto"/>
            <w:sz w:val="24"/>
            <w:szCs w:val="24"/>
          </w:rPr>
          <w:delText xml:space="preserve"> </w:delText>
        </w:r>
      </w:del>
      <w:ins w:id="763" w:author="K Müller" w:date="2022-01-16T17:22:00Z">
        <w:r w:rsidR="002002CC" w:rsidRPr="00A8781B">
          <w:rPr>
            <w:rFonts w:ascii="Arial" w:hAnsi="Arial" w:cs="Arial"/>
            <w:color w:val="auto"/>
            <w:sz w:val="24"/>
            <w:szCs w:val="24"/>
          </w:rPr>
          <w:t>-</w:t>
        </w:r>
      </w:ins>
      <w:r w:rsidRPr="00A8781B">
        <w:rPr>
          <w:rFonts w:ascii="Arial" w:hAnsi="Arial" w:cs="Arial"/>
          <w:color w:val="auto"/>
          <w:sz w:val="24"/>
          <w:szCs w:val="24"/>
        </w:rPr>
        <w:t>stage</w:t>
      </w:r>
      <w:del w:id="764" w:author="K Müller" w:date="2022-01-16T17:22:00Z">
        <w:r w:rsidR="00B16E13" w:rsidRPr="00A8781B" w:rsidDel="002002CC">
          <w:rPr>
            <w:rFonts w:ascii="Arial" w:hAnsi="Arial" w:cs="Arial"/>
            <w:color w:val="auto"/>
            <w:sz w:val="24"/>
            <w:szCs w:val="24"/>
          </w:rPr>
          <w:delText>s</w:delText>
        </w:r>
      </w:del>
      <w:r w:rsidRPr="00A8781B">
        <w:rPr>
          <w:rFonts w:ascii="Arial" w:hAnsi="Arial" w:cs="Arial"/>
          <w:color w:val="auto"/>
          <w:sz w:val="24"/>
          <w:szCs w:val="24"/>
        </w:rPr>
        <w:t xml:space="preserve"> </w:t>
      </w:r>
      <w:ins w:id="765" w:author="K Müller" w:date="2022-01-16T17:22:00Z">
        <w:r w:rsidR="002002CC" w:rsidRPr="00A8781B">
          <w:rPr>
            <w:rFonts w:ascii="Arial" w:hAnsi="Arial" w:cs="Arial"/>
            <w:color w:val="auto"/>
            <w:sz w:val="24"/>
            <w:szCs w:val="24"/>
          </w:rPr>
          <w:t xml:space="preserve">PD </w:t>
        </w:r>
      </w:ins>
      <w:r w:rsidRPr="00A8781B">
        <w:rPr>
          <w:rFonts w:ascii="Arial" w:hAnsi="Arial" w:cs="Arial"/>
          <w:color w:val="auto"/>
          <w:sz w:val="24"/>
          <w:szCs w:val="24"/>
        </w:rPr>
        <w:t>(level A).</w:t>
      </w:r>
    </w:p>
    <w:p w14:paraId="55CB98EC" w14:textId="7A1BEBD9" w:rsidR="00327815" w:rsidRPr="00A8781B" w:rsidRDefault="00327815" w:rsidP="0015371C">
      <w:pPr>
        <w:pStyle w:val="Corpo"/>
        <w:spacing w:after="0" w:line="360" w:lineRule="auto"/>
        <w:ind w:firstLine="708"/>
        <w:rPr>
          <w:rFonts w:ascii="Arial" w:hAnsi="Arial" w:cs="Arial"/>
          <w:color w:val="auto"/>
          <w:sz w:val="24"/>
          <w:szCs w:val="24"/>
        </w:rPr>
      </w:pPr>
      <w:r w:rsidRPr="00A8781B">
        <w:rPr>
          <w:rFonts w:ascii="Arial" w:hAnsi="Arial" w:cs="Arial"/>
          <w:color w:val="auto"/>
          <w:sz w:val="24"/>
          <w:szCs w:val="24"/>
        </w:rPr>
        <w:t>MAO-B inhibitors are effective to control motor fluctuations in</w:t>
      </w:r>
      <w:r w:rsidR="00D5045F" w:rsidRPr="00A8781B">
        <w:rPr>
          <w:rFonts w:ascii="Arial" w:hAnsi="Arial" w:cs="Arial"/>
          <w:color w:val="auto"/>
          <w:sz w:val="24"/>
          <w:szCs w:val="24"/>
        </w:rPr>
        <w:t xml:space="preserve"> </w:t>
      </w:r>
      <w:del w:id="766" w:author="K Müller" w:date="2022-01-16T17:22:00Z">
        <w:r w:rsidR="00D5045F" w:rsidRPr="00A8781B" w:rsidDel="002002CC">
          <w:rPr>
            <w:rFonts w:ascii="Arial" w:hAnsi="Arial" w:cs="Arial"/>
            <w:color w:val="auto"/>
            <w:sz w:val="24"/>
            <w:szCs w:val="24"/>
          </w:rPr>
          <w:delText>PD</w:delText>
        </w:r>
        <w:r w:rsidRPr="00A8781B" w:rsidDel="002002CC">
          <w:rPr>
            <w:rFonts w:ascii="Arial" w:hAnsi="Arial" w:cs="Arial"/>
            <w:color w:val="auto"/>
            <w:sz w:val="24"/>
            <w:szCs w:val="24"/>
          </w:rPr>
          <w:delText xml:space="preserve"> </w:delText>
        </w:r>
      </w:del>
      <w:r w:rsidRPr="00A8781B">
        <w:rPr>
          <w:rFonts w:ascii="Arial" w:hAnsi="Arial" w:cs="Arial"/>
          <w:color w:val="auto"/>
          <w:sz w:val="24"/>
          <w:szCs w:val="24"/>
        </w:rPr>
        <w:t>advanced</w:t>
      </w:r>
      <w:del w:id="767" w:author="K Müller" w:date="2022-01-16T17:22:00Z">
        <w:r w:rsidRPr="00A8781B" w:rsidDel="002002CC">
          <w:rPr>
            <w:rFonts w:ascii="Arial" w:hAnsi="Arial" w:cs="Arial"/>
            <w:color w:val="auto"/>
            <w:sz w:val="24"/>
            <w:szCs w:val="24"/>
          </w:rPr>
          <w:delText xml:space="preserve"> </w:delText>
        </w:r>
      </w:del>
      <w:ins w:id="768" w:author="K Müller" w:date="2022-01-16T17:22:00Z">
        <w:r w:rsidR="002002CC" w:rsidRPr="00A8781B">
          <w:rPr>
            <w:rFonts w:ascii="Arial" w:hAnsi="Arial" w:cs="Arial"/>
            <w:color w:val="auto"/>
            <w:sz w:val="24"/>
            <w:szCs w:val="24"/>
          </w:rPr>
          <w:t>-</w:t>
        </w:r>
      </w:ins>
      <w:r w:rsidRPr="00A8781B">
        <w:rPr>
          <w:rFonts w:ascii="Arial" w:hAnsi="Arial" w:cs="Arial"/>
          <w:color w:val="auto"/>
          <w:sz w:val="24"/>
          <w:szCs w:val="24"/>
        </w:rPr>
        <w:t>stage</w:t>
      </w:r>
      <w:del w:id="769" w:author="K Müller" w:date="2022-01-16T17:22:00Z">
        <w:r w:rsidR="00B16E13" w:rsidRPr="00A8781B" w:rsidDel="002002CC">
          <w:rPr>
            <w:rFonts w:ascii="Arial" w:hAnsi="Arial" w:cs="Arial"/>
            <w:color w:val="auto"/>
            <w:sz w:val="24"/>
            <w:szCs w:val="24"/>
          </w:rPr>
          <w:delText>s</w:delText>
        </w:r>
      </w:del>
      <w:ins w:id="770" w:author="K Müller" w:date="2022-01-16T17:22:00Z">
        <w:r w:rsidR="002002CC" w:rsidRPr="00A8781B">
          <w:rPr>
            <w:rFonts w:ascii="Arial" w:hAnsi="Arial" w:cs="Arial"/>
            <w:color w:val="auto"/>
            <w:sz w:val="24"/>
            <w:szCs w:val="24"/>
          </w:rPr>
          <w:t xml:space="preserve"> PD</w:t>
        </w:r>
      </w:ins>
      <w:r w:rsidRPr="00A8781B">
        <w:rPr>
          <w:rFonts w:ascii="Arial" w:hAnsi="Arial" w:cs="Arial"/>
          <w:color w:val="auto"/>
          <w:sz w:val="24"/>
          <w:szCs w:val="24"/>
        </w:rPr>
        <w:t xml:space="preserve"> (level A).</w:t>
      </w:r>
    </w:p>
    <w:p w14:paraId="7EB67138" w14:textId="77777777" w:rsidR="00327815" w:rsidRPr="00A8781B" w:rsidRDefault="00327815" w:rsidP="0015371C">
      <w:pPr>
        <w:pStyle w:val="Corpo"/>
        <w:spacing w:after="0" w:line="360" w:lineRule="auto"/>
        <w:rPr>
          <w:rFonts w:ascii="Arial" w:hAnsi="Arial" w:cs="Arial"/>
          <w:b/>
          <w:bCs/>
          <w:color w:val="auto"/>
          <w:sz w:val="24"/>
          <w:szCs w:val="24"/>
        </w:rPr>
      </w:pPr>
    </w:p>
    <w:p w14:paraId="3822693B" w14:textId="56AC131A"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Levodopa</w:t>
      </w:r>
      <w:del w:id="771" w:author="K Müller" w:date="2022-01-16T17:22:00Z">
        <w:r w:rsidRPr="00A8781B" w:rsidDel="002002CC">
          <w:rPr>
            <w:rFonts w:ascii="Arial" w:hAnsi="Arial" w:cs="Arial"/>
            <w:b/>
            <w:bCs/>
            <w:color w:val="auto"/>
            <w:sz w:val="24"/>
            <w:szCs w:val="24"/>
          </w:rPr>
          <w:delText xml:space="preserve"> </w:delText>
        </w:r>
      </w:del>
      <w:ins w:id="772" w:author="K Müller" w:date="2022-01-16T17:22:00Z">
        <w:r w:rsidR="002002CC" w:rsidRPr="00A8781B">
          <w:rPr>
            <w:rFonts w:ascii="Arial" w:hAnsi="Arial" w:cs="Arial"/>
            <w:b/>
            <w:bCs/>
            <w:color w:val="auto"/>
            <w:sz w:val="24"/>
            <w:szCs w:val="24"/>
          </w:rPr>
          <w:t>-i</w:t>
        </w:r>
      </w:ins>
      <w:del w:id="773" w:author="K Müller" w:date="2022-01-16T17:22:00Z">
        <w:r w:rsidRPr="00A8781B" w:rsidDel="002002CC">
          <w:rPr>
            <w:rFonts w:ascii="Arial" w:hAnsi="Arial" w:cs="Arial"/>
            <w:b/>
            <w:bCs/>
            <w:color w:val="auto"/>
            <w:sz w:val="24"/>
            <w:szCs w:val="24"/>
          </w:rPr>
          <w:delText>I</w:delText>
        </w:r>
      </w:del>
      <w:r w:rsidRPr="00A8781B">
        <w:rPr>
          <w:rFonts w:ascii="Arial" w:hAnsi="Arial" w:cs="Arial"/>
          <w:b/>
          <w:bCs/>
          <w:color w:val="auto"/>
          <w:sz w:val="24"/>
          <w:szCs w:val="24"/>
        </w:rPr>
        <w:t xml:space="preserve">nduced </w:t>
      </w:r>
      <w:ins w:id="774" w:author="K Müller" w:date="2022-01-16T17:23:00Z">
        <w:r w:rsidR="002002CC" w:rsidRPr="00A8781B">
          <w:rPr>
            <w:rFonts w:ascii="Arial" w:hAnsi="Arial" w:cs="Arial"/>
            <w:b/>
            <w:bCs/>
            <w:color w:val="auto"/>
            <w:sz w:val="24"/>
            <w:szCs w:val="24"/>
          </w:rPr>
          <w:t>d</w:t>
        </w:r>
      </w:ins>
      <w:del w:id="775" w:author="K Müller" w:date="2022-01-16T17:23:00Z">
        <w:r w:rsidRPr="00A8781B" w:rsidDel="002002CC">
          <w:rPr>
            <w:rFonts w:ascii="Arial" w:hAnsi="Arial" w:cs="Arial"/>
            <w:b/>
            <w:bCs/>
            <w:color w:val="auto"/>
            <w:sz w:val="24"/>
            <w:szCs w:val="24"/>
          </w:rPr>
          <w:delText>D</w:delText>
        </w:r>
      </w:del>
      <w:r w:rsidRPr="00A8781B">
        <w:rPr>
          <w:rFonts w:ascii="Arial" w:hAnsi="Arial" w:cs="Arial"/>
          <w:b/>
          <w:bCs/>
          <w:color w:val="auto"/>
          <w:sz w:val="24"/>
          <w:szCs w:val="24"/>
        </w:rPr>
        <w:t>yskinesia</w:t>
      </w:r>
    </w:p>
    <w:p w14:paraId="1B2BC7E4" w14:textId="4B7AA59F" w:rsidR="00327815" w:rsidRPr="00A8781B" w:rsidRDefault="00327815" w:rsidP="0015371C">
      <w:pPr>
        <w:pStyle w:val="Corpo"/>
        <w:spacing w:after="0" w:line="360" w:lineRule="auto"/>
        <w:rPr>
          <w:rFonts w:ascii="Arial" w:eastAsia="Arial" w:hAnsi="Arial" w:cs="Arial"/>
          <w:color w:val="auto"/>
          <w:sz w:val="24"/>
          <w:szCs w:val="24"/>
        </w:rPr>
      </w:pPr>
      <w:r w:rsidRPr="00A8781B">
        <w:rPr>
          <w:rFonts w:ascii="Arial" w:eastAsia="Arial" w:hAnsi="Arial" w:cs="Arial"/>
          <w:color w:val="auto"/>
          <w:sz w:val="24"/>
          <w:szCs w:val="24"/>
        </w:rPr>
        <w:tab/>
      </w:r>
      <w:r w:rsidRPr="00A8781B">
        <w:rPr>
          <w:rFonts w:ascii="Arial" w:hAnsi="Arial" w:cs="Arial"/>
          <w:color w:val="auto"/>
          <w:sz w:val="24"/>
          <w:szCs w:val="24"/>
        </w:rPr>
        <w:t xml:space="preserve">Dyskinesia is characterized by involuntary movements related to levodopa use and may appear during the motor benefit of the levodopa effect (square-wave dyskinesia) or </w:t>
      </w:r>
      <w:ins w:id="776" w:author="K Müller" w:date="2022-01-17T11:10:00Z">
        <w:r w:rsidR="00365568" w:rsidRPr="00A8781B">
          <w:rPr>
            <w:rFonts w:ascii="Arial" w:hAnsi="Arial" w:cs="Arial"/>
            <w:color w:val="auto"/>
            <w:sz w:val="24"/>
            <w:szCs w:val="24"/>
          </w:rPr>
          <w:t xml:space="preserve">at </w:t>
        </w:r>
      </w:ins>
      <w:r w:rsidRPr="00A8781B">
        <w:rPr>
          <w:rFonts w:ascii="Arial" w:hAnsi="Arial" w:cs="Arial"/>
          <w:color w:val="auto"/>
          <w:sz w:val="24"/>
          <w:szCs w:val="24"/>
        </w:rPr>
        <w:t>the peak of the effect (peak-dose dyskinesia). Some patients may present dyskinesia only during the beginning and/or the end of the motor effect of levodopa (diphasic dyskinesia) or during the off period (off dyskinesia)</w:t>
      </w:r>
      <w:r w:rsidRPr="00A8781B">
        <w:rPr>
          <w:rFonts w:ascii="Arial" w:hAnsi="Arial" w:cs="Arial"/>
          <w:color w:val="auto"/>
          <w:sz w:val="24"/>
          <w:szCs w:val="24"/>
          <w:highlight w:val="green"/>
          <w:vertAlign w:val="superscript"/>
        </w:rPr>
        <w:t>3</w:t>
      </w:r>
      <w:r w:rsidR="00307CAE" w:rsidRPr="00A8781B">
        <w:rPr>
          <w:rFonts w:ascii="Arial" w:hAnsi="Arial" w:cs="Arial"/>
          <w:color w:val="auto"/>
          <w:sz w:val="24"/>
          <w:szCs w:val="24"/>
          <w:highlight w:val="green"/>
          <w:vertAlign w:val="superscript"/>
        </w:rPr>
        <w:t>8</w:t>
      </w:r>
      <w:r w:rsidRPr="00A8781B">
        <w:rPr>
          <w:rFonts w:ascii="Arial" w:hAnsi="Arial" w:cs="Arial"/>
          <w:color w:val="auto"/>
          <w:sz w:val="24"/>
          <w:szCs w:val="24"/>
          <w:highlight w:val="green"/>
          <w:vertAlign w:val="superscript"/>
        </w:rPr>
        <w:t>,5</w:t>
      </w:r>
      <w:r w:rsidR="00307CAE" w:rsidRPr="00A8781B">
        <w:rPr>
          <w:rFonts w:ascii="Arial" w:hAnsi="Arial" w:cs="Arial"/>
          <w:color w:val="auto"/>
          <w:sz w:val="24"/>
          <w:szCs w:val="24"/>
          <w:highlight w:val="green"/>
          <w:vertAlign w:val="superscript"/>
        </w:rPr>
        <w:t>9</w:t>
      </w:r>
      <w:r w:rsidR="006A1DFD" w:rsidRPr="00A8781B">
        <w:rPr>
          <w:rFonts w:ascii="Arial" w:hAnsi="Arial" w:cs="Arial"/>
          <w:color w:val="auto"/>
          <w:sz w:val="24"/>
          <w:szCs w:val="24"/>
          <w:highlight w:val="green"/>
        </w:rPr>
        <w:t xml:space="preserve"> </w:t>
      </w:r>
      <w:r w:rsidR="00924D17" w:rsidRPr="00A8781B">
        <w:rPr>
          <w:rFonts w:ascii="Arial" w:hAnsi="Arial" w:cs="Arial"/>
          <w:color w:val="auto"/>
          <w:sz w:val="24"/>
          <w:szCs w:val="24"/>
          <w:highlight w:val="green"/>
        </w:rPr>
        <w:t>(</w:t>
      </w:r>
      <w:r w:rsidR="006A1DFD" w:rsidRPr="00A8781B">
        <w:rPr>
          <w:rFonts w:ascii="Arial" w:hAnsi="Arial" w:cs="Arial"/>
          <w:color w:val="auto"/>
          <w:sz w:val="24"/>
          <w:szCs w:val="24"/>
          <w:highlight w:val="green"/>
        </w:rPr>
        <w:t>T</w:t>
      </w:r>
      <w:r w:rsidR="00B55D87" w:rsidRPr="00A8781B">
        <w:rPr>
          <w:rFonts w:ascii="Arial" w:hAnsi="Arial" w:cs="Arial"/>
          <w:color w:val="auto"/>
          <w:sz w:val="24"/>
          <w:szCs w:val="24"/>
          <w:highlight w:val="green"/>
        </w:rPr>
        <w:t>able</w:t>
      </w:r>
      <w:r w:rsidR="006A1DFD" w:rsidRPr="00A8781B">
        <w:rPr>
          <w:rFonts w:ascii="Arial" w:hAnsi="Arial" w:cs="Arial"/>
          <w:color w:val="auto"/>
          <w:sz w:val="24"/>
          <w:szCs w:val="24"/>
          <w:highlight w:val="green"/>
        </w:rPr>
        <w:t xml:space="preserve"> 6</w:t>
      </w:r>
      <w:r w:rsidR="00924D17" w:rsidRPr="00A8781B">
        <w:rPr>
          <w:rFonts w:ascii="Arial" w:hAnsi="Arial" w:cs="Arial"/>
          <w:color w:val="auto"/>
          <w:sz w:val="24"/>
          <w:szCs w:val="24"/>
          <w:highlight w:val="green"/>
        </w:rPr>
        <w:t>).</w:t>
      </w:r>
    </w:p>
    <w:p w14:paraId="763600E3" w14:textId="77777777" w:rsidR="00924D17" w:rsidRPr="00A8781B" w:rsidRDefault="00924D17" w:rsidP="0015371C">
      <w:pPr>
        <w:pStyle w:val="Corpo"/>
        <w:spacing w:after="0" w:line="360" w:lineRule="auto"/>
        <w:rPr>
          <w:rFonts w:ascii="Arial" w:hAnsi="Arial" w:cs="Arial"/>
          <w:b/>
          <w:bCs/>
          <w:color w:val="auto"/>
          <w:sz w:val="24"/>
          <w:szCs w:val="24"/>
        </w:rPr>
      </w:pPr>
    </w:p>
    <w:p w14:paraId="79A025EE" w14:textId="4BCF9939"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Levodopa management</w:t>
      </w:r>
    </w:p>
    <w:p w14:paraId="0FDC0CD5" w14:textId="64FA3EC5" w:rsidR="00327815" w:rsidRPr="00A8781B" w:rsidRDefault="00327815" w:rsidP="0015371C">
      <w:pPr>
        <w:pStyle w:val="Corpo"/>
        <w:spacing w:after="0" w:line="360" w:lineRule="auto"/>
        <w:ind w:firstLine="708"/>
        <w:rPr>
          <w:rFonts w:ascii="Arial" w:eastAsia="Arial" w:hAnsi="Arial" w:cs="Arial"/>
          <w:color w:val="auto"/>
          <w:sz w:val="24"/>
          <w:szCs w:val="24"/>
        </w:rPr>
      </w:pPr>
      <w:r w:rsidRPr="00A8781B">
        <w:rPr>
          <w:rFonts w:ascii="Arial" w:eastAsia="Times New Roman" w:hAnsi="Arial" w:cs="Arial"/>
          <w:color w:val="auto"/>
          <w:sz w:val="24"/>
          <w:szCs w:val="24"/>
        </w:rPr>
        <w:t xml:space="preserve">There are no </w:t>
      </w:r>
      <w:del w:id="777" w:author="K Müller" w:date="2022-01-17T11:12:00Z">
        <w:r w:rsidRPr="00A8781B" w:rsidDel="00365568">
          <w:rPr>
            <w:rFonts w:ascii="Arial" w:eastAsia="Times New Roman" w:hAnsi="Arial" w:cs="Arial"/>
            <w:color w:val="auto"/>
            <w:sz w:val="24"/>
            <w:szCs w:val="24"/>
          </w:rPr>
          <w:delText xml:space="preserve">good </w:delText>
        </w:r>
      </w:del>
      <w:ins w:id="778" w:author="K Müller" w:date="2022-01-17T11:12:00Z">
        <w:r w:rsidR="00365568" w:rsidRPr="00A8781B">
          <w:rPr>
            <w:rFonts w:ascii="Arial" w:eastAsia="Times New Roman" w:hAnsi="Arial" w:cs="Arial"/>
            <w:color w:val="auto"/>
            <w:sz w:val="24"/>
            <w:szCs w:val="24"/>
          </w:rPr>
          <w:t>high-</w:t>
        </w:r>
      </w:ins>
      <w:r w:rsidRPr="00A8781B">
        <w:rPr>
          <w:rFonts w:ascii="Arial" w:eastAsia="Times New Roman" w:hAnsi="Arial" w:cs="Arial"/>
          <w:color w:val="auto"/>
          <w:sz w:val="24"/>
          <w:szCs w:val="24"/>
        </w:rPr>
        <w:t xml:space="preserve">quality studies </w:t>
      </w:r>
      <w:del w:id="779" w:author="K Müller" w:date="2022-01-17T11:12:00Z">
        <w:r w:rsidRPr="00A8781B" w:rsidDel="00365568">
          <w:rPr>
            <w:rFonts w:ascii="Arial" w:eastAsia="Times New Roman" w:hAnsi="Arial" w:cs="Arial"/>
            <w:color w:val="auto"/>
            <w:sz w:val="24"/>
            <w:szCs w:val="24"/>
          </w:rPr>
          <w:delText>considering changes in</w:delText>
        </w:r>
      </w:del>
      <w:ins w:id="780" w:author="K Müller" w:date="2022-01-17T11:12:00Z">
        <w:r w:rsidR="00365568" w:rsidRPr="00A8781B">
          <w:rPr>
            <w:rFonts w:ascii="Arial" w:eastAsia="Times New Roman" w:hAnsi="Arial" w:cs="Arial"/>
            <w:color w:val="auto"/>
            <w:sz w:val="24"/>
            <w:szCs w:val="24"/>
          </w:rPr>
          <w:t>examining</w:t>
        </w:r>
      </w:ins>
      <w:r w:rsidRPr="00A8781B">
        <w:rPr>
          <w:rFonts w:ascii="Arial" w:eastAsia="Times New Roman" w:hAnsi="Arial" w:cs="Arial"/>
          <w:color w:val="auto"/>
          <w:sz w:val="24"/>
          <w:szCs w:val="24"/>
        </w:rPr>
        <w:t xml:space="preserve"> how levodopa is offered to patients to control dyskinetic movements. In </w:t>
      </w:r>
      <w:del w:id="781" w:author="K Müller" w:date="2022-01-17T11:13:00Z">
        <w:r w:rsidRPr="00A8781B" w:rsidDel="00365568">
          <w:rPr>
            <w:rFonts w:ascii="Arial" w:eastAsia="Times New Roman" w:hAnsi="Arial" w:cs="Arial"/>
            <w:color w:val="auto"/>
            <w:sz w:val="24"/>
            <w:szCs w:val="24"/>
          </w:rPr>
          <w:delText xml:space="preserve">the </w:delText>
        </w:r>
      </w:del>
      <w:r w:rsidRPr="00A8781B">
        <w:rPr>
          <w:rFonts w:ascii="Arial" w:eastAsia="Times New Roman" w:hAnsi="Arial" w:cs="Arial"/>
          <w:color w:val="auto"/>
          <w:sz w:val="24"/>
          <w:szCs w:val="24"/>
        </w:rPr>
        <w:t>clinical setting</w:t>
      </w:r>
      <w:ins w:id="782" w:author="K Müller" w:date="2022-01-17T11:13:00Z">
        <w:r w:rsidR="00365568" w:rsidRPr="00A8781B">
          <w:rPr>
            <w:rFonts w:ascii="Arial" w:eastAsia="Times New Roman" w:hAnsi="Arial" w:cs="Arial"/>
            <w:color w:val="auto"/>
            <w:sz w:val="24"/>
            <w:szCs w:val="24"/>
          </w:rPr>
          <w:t>s</w:t>
        </w:r>
      </w:ins>
      <w:r w:rsidRPr="00A8781B">
        <w:rPr>
          <w:rFonts w:ascii="Arial" w:eastAsia="Times New Roman" w:hAnsi="Arial" w:cs="Arial"/>
          <w:color w:val="auto"/>
          <w:sz w:val="24"/>
          <w:szCs w:val="24"/>
        </w:rPr>
        <w:t xml:space="preserve">, patients with peak-dose or square-wave dyskinesia are </w:t>
      </w:r>
      <w:del w:id="783" w:author="K Müller" w:date="2022-01-17T11:13:00Z">
        <w:r w:rsidRPr="00A8781B" w:rsidDel="00617E35">
          <w:rPr>
            <w:rFonts w:ascii="Arial" w:eastAsia="Times New Roman" w:hAnsi="Arial" w:cs="Arial"/>
            <w:color w:val="auto"/>
            <w:sz w:val="24"/>
            <w:szCs w:val="24"/>
          </w:rPr>
          <w:delText xml:space="preserve">recommended </w:delText>
        </w:r>
      </w:del>
      <w:ins w:id="784" w:author="K Müller" w:date="2022-01-17T11:13:00Z">
        <w:r w:rsidR="00617E35" w:rsidRPr="00A8781B">
          <w:rPr>
            <w:rFonts w:ascii="Arial" w:eastAsia="Times New Roman" w:hAnsi="Arial" w:cs="Arial"/>
            <w:color w:val="auto"/>
            <w:sz w:val="24"/>
            <w:szCs w:val="24"/>
          </w:rPr>
          <w:t xml:space="preserve">advised </w:t>
        </w:r>
      </w:ins>
      <w:r w:rsidRPr="00A8781B">
        <w:rPr>
          <w:rFonts w:ascii="Arial" w:eastAsia="Times New Roman" w:hAnsi="Arial" w:cs="Arial"/>
          <w:color w:val="auto"/>
          <w:sz w:val="24"/>
          <w:szCs w:val="24"/>
        </w:rPr>
        <w:t xml:space="preserve">to take more frequent and lower </w:t>
      </w:r>
      <w:del w:id="785" w:author="K Müller" w:date="2022-01-17T11:14:00Z">
        <w:r w:rsidRPr="00A8781B" w:rsidDel="00617E35">
          <w:rPr>
            <w:rFonts w:ascii="Arial" w:eastAsia="Times New Roman" w:hAnsi="Arial" w:cs="Arial"/>
            <w:color w:val="auto"/>
            <w:sz w:val="24"/>
            <w:szCs w:val="24"/>
          </w:rPr>
          <w:delText xml:space="preserve">individual </w:delText>
        </w:r>
      </w:del>
      <w:ins w:id="786" w:author="K Müller" w:date="2022-01-17T11:14:00Z">
        <w:r w:rsidR="00617E35" w:rsidRPr="00A8781B">
          <w:rPr>
            <w:rFonts w:ascii="Arial" w:eastAsia="Times New Roman" w:hAnsi="Arial" w:cs="Arial"/>
            <w:color w:val="auto"/>
            <w:sz w:val="24"/>
            <w:szCs w:val="24"/>
          </w:rPr>
          <w:t xml:space="preserve">single </w:t>
        </w:r>
      </w:ins>
      <w:r w:rsidRPr="00A8781B">
        <w:rPr>
          <w:rFonts w:ascii="Arial" w:eastAsia="Times New Roman" w:hAnsi="Arial" w:cs="Arial"/>
          <w:color w:val="auto"/>
          <w:sz w:val="24"/>
          <w:szCs w:val="24"/>
        </w:rPr>
        <w:t>doses of levodopa. In diphasic dyskinesia, patients are put on a regimen of enhanced dopaminergic stimulation</w:t>
      </w:r>
      <w:ins w:id="787" w:author="K Müller" w:date="2022-01-17T11:14:00Z">
        <w:r w:rsidR="00617E35" w:rsidRPr="00A8781B">
          <w:rPr>
            <w:rFonts w:ascii="Arial" w:eastAsia="Times New Roman" w:hAnsi="Arial" w:cs="Arial"/>
            <w:color w:val="auto"/>
            <w:sz w:val="24"/>
            <w:szCs w:val="24"/>
          </w:rPr>
          <w:t>,</w:t>
        </w:r>
      </w:ins>
      <w:r w:rsidRPr="00A8781B">
        <w:rPr>
          <w:rFonts w:ascii="Arial" w:eastAsia="Times New Roman" w:hAnsi="Arial" w:cs="Arial"/>
          <w:color w:val="auto"/>
          <w:sz w:val="24"/>
          <w:szCs w:val="24"/>
        </w:rPr>
        <w:t xml:space="preserve"> either by increasing </w:t>
      </w:r>
      <w:del w:id="788" w:author="K Müller" w:date="2022-01-17T11:15:00Z">
        <w:r w:rsidRPr="00A8781B" w:rsidDel="00617E35">
          <w:rPr>
            <w:rFonts w:ascii="Arial" w:eastAsia="Times New Roman" w:hAnsi="Arial" w:cs="Arial"/>
            <w:color w:val="auto"/>
            <w:sz w:val="24"/>
            <w:szCs w:val="24"/>
          </w:rPr>
          <w:delText xml:space="preserve">individual </w:delText>
        </w:r>
      </w:del>
      <w:ins w:id="789" w:author="K Müller" w:date="2022-01-17T11:15:00Z">
        <w:r w:rsidR="00617E35" w:rsidRPr="00A8781B">
          <w:rPr>
            <w:rFonts w:ascii="Arial" w:eastAsia="Times New Roman" w:hAnsi="Arial" w:cs="Arial"/>
            <w:color w:val="auto"/>
            <w:sz w:val="24"/>
            <w:szCs w:val="24"/>
          </w:rPr>
          <w:t xml:space="preserve">single </w:t>
        </w:r>
      </w:ins>
      <w:r w:rsidRPr="00A8781B">
        <w:rPr>
          <w:rFonts w:ascii="Arial" w:eastAsia="Times New Roman" w:hAnsi="Arial" w:cs="Arial"/>
          <w:color w:val="auto"/>
          <w:sz w:val="24"/>
          <w:szCs w:val="24"/>
        </w:rPr>
        <w:t>levodopa doses or adding dopaminergic drugs</w:t>
      </w:r>
      <w:r w:rsidRPr="00A8781B">
        <w:rPr>
          <w:rFonts w:ascii="Arial" w:hAnsi="Arial" w:cs="Arial"/>
          <w:color w:val="auto"/>
          <w:sz w:val="24"/>
          <w:szCs w:val="24"/>
        </w:rPr>
        <w:t xml:space="preserve"> (DA, COMT inhibitors or MAO-B inhibitors)</w:t>
      </w:r>
      <w:r w:rsidRPr="00A8781B">
        <w:rPr>
          <w:rFonts w:ascii="Arial" w:hAnsi="Arial" w:cs="Arial"/>
          <w:color w:val="auto"/>
          <w:sz w:val="24"/>
          <w:szCs w:val="24"/>
          <w:highlight w:val="green"/>
          <w:vertAlign w:val="superscript"/>
        </w:rPr>
        <w:t>5</w:t>
      </w:r>
      <w:r w:rsidR="00307CAE" w:rsidRPr="00A8781B">
        <w:rPr>
          <w:rFonts w:ascii="Arial" w:hAnsi="Arial" w:cs="Arial"/>
          <w:color w:val="auto"/>
          <w:sz w:val="24"/>
          <w:szCs w:val="24"/>
          <w:highlight w:val="green"/>
          <w:vertAlign w:val="superscript"/>
        </w:rPr>
        <w:t>9</w:t>
      </w:r>
      <w:r w:rsidRPr="00A8781B">
        <w:rPr>
          <w:rFonts w:ascii="Arial" w:hAnsi="Arial" w:cs="Arial"/>
          <w:color w:val="auto"/>
          <w:sz w:val="24"/>
          <w:szCs w:val="24"/>
        </w:rPr>
        <w:fldChar w:fldCharType="begin" w:fldLock="1"/>
      </w:r>
      <w:r w:rsidRPr="00A8781B">
        <w:rPr>
          <w:rFonts w:ascii="Arial" w:hAnsi="Arial" w:cs="Arial"/>
          <w:color w:val="auto"/>
          <w:sz w:val="24"/>
          <w:szCs w:val="24"/>
        </w:rPr>
        <w:instrText>ADDIN CSL_CITATION {"citationItems":[{"id":"ITEM-1","itemData":{"DOI":"10.1002/ana.25364","ISSN":"1531-8249 (Electronic)","PMID":"30357892","abstract":"Levodopa-induced dyskinesia is a common complication in Parkinson disease.  Pathogenic mechanisms include phasic stimulation of dopamine receptors, nonphysiological levodopa-to-dopamine conversion in serotonergic neurons, hyperactivity of corticostriatal glutamatergic transmission, and overstimulation of nicotinic acetylcholine receptors on dopamine-releasing axons. Delay in initiating levodopa is no longer recommended, as dyskinesia development is a function of disease duration rather than cumulative levodopa exposure. We review current and in-development treatments for peak-dose dyskinesia but suggest that improvements in levodopa delivery alone may reduce its future prevalence. Ann Neurol 2018;84:797-811.","author":[{"dropping-particle":"","family":"Espay","given":"Alberto J","non-dropping-particle":"","parse-names":false,"suffix":""},{"dropping-particle":"","family":"Morgante","given":"Francesca","non-dropping-particle":"","parse-names":false,"suffix":""},{"dropping-particle":"","family":"Merola","given":"Aristide","non-dropping-particle":"","parse-names":false,"suffix":""},{"dropping-particle":"","family":"Fasano","given":"Alfonso","non-dropping-particle":"","parse-names":false,"suffix":""},{"dropping-particle":"","family":"Marsili","given":"Luca","non-dropping-particle":"","parse-names":false,"suffix":""},{"dropping-particle":"","family":"Fox","given":"Susan H","non-dropping-particle":"","parse-names":false,"suffix":""},{"dropping-particle":"","family":"Bezard","given":"Erwan","non-dropping-particle":"","parse-names":false,"suffix":""},{"dropping-particle":"","family":"Picconi","given":"Barbara","non-dropping-particle":"","parse-names":false,"suffix":""},{"dropping-particle":"","family":"Calabresi","given":"Paolo","non-dropping-particle":"","parse-names":false,"suffix":""},{"dropping-particle":"","family":"Lang","given":"Anthony E","non-dropping-particle":"","parse-names":false,"suffix":""}],"container-title":"Annals of neurology","id":"ITEM-1","issue":"6","issued":{"date-parts":[["2018","12"]]},"language":"eng","page":"797-811","publisher-place":"United States","title":"Levodopa-induced dyskinesia in Parkinson disease: Current and evolving concepts.","type":"article-journal","volume":"84"},"uris":["http://www.mendeley.com/documents/?uuid=2dd5d7a7-fbd9-44e4-99f0-2bb079996f0d"]}],"mendeley":{"formattedCitation":"(57)","plainTextFormattedCitation":"(57)","previouslyFormattedCitation":"(56)"},"properties":{"noteIndex":0},"schema":"https://github.com/citation-style-language/schema/raw/master/csl-citation.json"}</w:instrText>
      </w:r>
      <w:r w:rsidRPr="00A8781B">
        <w:rPr>
          <w:rFonts w:ascii="Arial" w:hAnsi="Arial" w:cs="Arial"/>
          <w:color w:val="auto"/>
          <w:sz w:val="24"/>
          <w:szCs w:val="24"/>
        </w:rPr>
        <w:fldChar w:fldCharType="end"/>
      </w:r>
      <w:r w:rsidRPr="00A8781B">
        <w:rPr>
          <w:rFonts w:ascii="Arial" w:hAnsi="Arial" w:cs="Arial"/>
          <w:color w:val="auto"/>
          <w:sz w:val="24"/>
          <w:szCs w:val="24"/>
        </w:rPr>
        <w:t>.</w:t>
      </w:r>
    </w:p>
    <w:p w14:paraId="21DA6115" w14:textId="77777777" w:rsidR="00924D17" w:rsidRPr="00A8781B" w:rsidRDefault="00924D17" w:rsidP="0015371C">
      <w:pPr>
        <w:pStyle w:val="Corpo"/>
        <w:spacing w:after="0" w:line="360" w:lineRule="auto"/>
        <w:rPr>
          <w:rFonts w:ascii="Arial" w:hAnsi="Arial" w:cs="Arial"/>
          <w:b/>
          <w:bCs/>
          <w:color w:val="auto"/>
          <w:sz w:val="24"/>
          <w:szCs w:val="24"/>
        </w:rPr>
      </w:pPr>
    </w:p>
    <w:p w14:paraId="07E4F41D" w14:textId="10CCF4DC"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Amantadine</w:t>
      </w:r>
    </w:p>
    <w:p w14:paraId="7575C0DE" w14:textId="04BCEA73" w:rsidR="00327815" w:rsidRPr="00A8781B" w:rsidRDefault="00617E35" w:rsidP="0015371C">
      <w:pPr>
        <w:pStyle w:val="Corpo"/>
        <w:spacing w:after="0" w:line="360" w:lineRule="auto"/>
        <w:ind w:firstLine="708"/>
        <w:rPr>
          <w:rFonts w:ascii="Arial" w:hAnsi="Arial" w:cs="Arial"/>
          <w:color w:val="auto"/>
          <w:sz w:val="24"/>
          <w:szCs w:val="24"/>
        </w:rPr>
      </w:pPr>
      <w:ins w:id="790" w:author="K Müller" w:date="2022-01-17T11:17:00Z">
        <w:r w:rsidRPr="00A8781B">
          <w:rPr>
            <w:rFonts w:ascii="Arial" w:hAnsi="Arial" w:cs="Arial"/>
            <w:color w:val="auto"/>
            <w:sz w:val="24"/>
            <w:szCs w:val="24"/>
          </w:rPr>
          <w:t xml:space="preserve">In 1998, </w:t>
        </w:r>
      </w:ins>
      <w:proofErr w:type="spellStart"/>
      <w:r w:rsidR="00327815" w:rsidRPr="00A8781B">
        <w:rPr>
          <w:rFonts w:ascii="Arial" w:hAnsi="Arial" w:cs="Arial"/>
          <w:color w:val="auto"/>
          <w:sz w:val="24"/>
          <w:szCs w:val="24"/>
        </w:rPr>
        <w:t>Verhagen</w:t>
      </w:r>
      <w:proofErr w:type="spellEnd"/>
      <w:r w:rsidR="00327815" w:rsidRPr="00A8781B">
        <w:rPr>
          <w:rFonts w:ascii="Arial" w:hAnsi="Arial" w:cs="Arial"/>
          <w:color w:val="auto"/>
          <w:sz w:val="24"/>
          <w:szCs w:val="24"/>
        </w:rPr>
        <w:t xml:space="preserve"> </w:t>
      </w:r>
      <w:proofErr w:type="spellStart"/>
      <w:r w:rsidR="00327815" w:rsidRPr="00A8781B">
        <w:rPr>
          <w:rFonts w:ascii="Arial" w:hAnsi="Arial" w:cs="Arial"/>
          <w:color w:val="auto"/>
          <w:sz w:val="24"/>
          <w:szCs w:val="24"/>
        </w:rPr>
        <w:t>Metman</w:t>
      </w:r>
      <w:proofErr w:type="spellEnd"/>
      <w:r w:rsidR="00327815" w:rsidRPr="00A8781B">
        <w:rPr>
          <w:rFonts w:ascii="Arial" w:hAnsi="Arial" w:cs="Arial"/>
          <w:color w:val="auto"/>
          <w:sz w:val="24"/>
          <w:szCs w:val="24"/>
        </w:rPr>
        <w:t xml:space="preserve"> et al.</w:t>
      </w:r>
      <w:del w:id="791" w:author="K Müller" w:date="2022-01-17T11:17:00Z">
        <w:r w:rsidR="00327815" w:rsidRPr="00A8781B" w:rsidDel="00617E35">
          <w:rPr>
            <w:rFonts w:ascii="Arial" w:hAnsi="Arial" w:cs="Arial"/>
            <w:color w:val="auto"/>
            <w:sz w:val="24"/>
            <w:szCs w:val="24"/>
          </w:rPr>
          <w:delText>, in 1998</w:delText>
        </w:r>
      </w:del>
      <w:r w:rsidR="00327815" w:rsidRPr="00A8781B">
        <w:rPr>
          <w:rFonts w:ascii="Arial" w:hAnsi="Arial" w:cs="Arial"/>
          <w:color w:val="auto"/>
          <w:sz w:val="24"/>
          <w:szCs w:val="24"/>
        </w:rPr>
        <w:t xml:space="preserve"> recruited 18 patients </w:t>
      </w:r>
      <w:del w:id="792" w:author="K Müller" w:date="2022-01-17T11:18:00Z">
        <w:r w:rsidR="00327815" w:rsidRPr="00A8781B" w:rsidDel="00C56963">
          <w:rPr>
            <w:rFonts w:ascii="Arial" w:hAnsi="Arial" w:cs="Arial"/>
            <w:color w:val="auto"/>
            <w:sz w:val="24"/>
            <w:szCs w:val="24"/>
          </w:rPr>
          <w:delText xml:space="preserve">in </w:delText>
        </w:r>
      </w:del>
      <w:ins w:id="793" w:author="K Müller" w:date="2022-01-17T11:18:00Z">
        <w:r w:rsidR="00C56963" w:rsidRPr="00A8781B">
          <w:rPr>
            <w:rFonts w:ascii="Arial" w:hAnsi="Arial" w:cs="Arial"/>
            <w:color w:val="auto"/>
            <w:sz w:val="24"/>
            <w:szCs w:val="24"/>
          </w:rPr>
          <w:t xml:space="preserve">for a six-week, </w:t>
        </w:r>
      </w:ins>
      <w:del w:id="794" w:author="K Müller" w:date="2022-01-17T11:18:00Z">
        <w:r w:rsidR="00327815" w:rsidRPr="00A8781B" w:rsidDel="00C56963">
          <w:rPr>
            <w:rFonts w:ascii="Arial" w:hAnsi="Arial" w:cs="Arial"/>
            <w:color w:val="auto"/>
            <w:sz w:val="24"/>
            <w:szCs w:val="24"/>
          </w:rPr>
          <w:delText xml:space="preserve">a cross-over, </w:delText>
        </w:r>
      </w:del>
      <w:r w:rsidR="00327815" w:rsidRPr="00A8781B">
        <w:rPr>
          <w:rFonts w:ascii="Arial" w:hAnsi="Arial" w:cs="Arial"/>
          <w:color w:val="auto"/>
          <w:sz w:val="24"/>
          <w:szCs w:val="24"/>
        </w:rPr>
        <w:t xml:space="preserve">double-blind, controlled, </w:t>
      </w:r>
      <w:del w:id="795" w:author="K Müller" w:date="2022-01-17T11:18:00Z">
        <w:r w:rsidR="00327815" w:rsidRPr="00A8781B" w:rsidDel="00C56963">
          <w:rPr>
            <w:rFonts w:ascii="Arial" w:hAnsi="Arial" w:cs="Arial"/>
            <w:color w:val="auto"/>
            <w:sz w:val="24"/>
            <w:szCs w:val="24"/>
          </w:rPr>
          <w:delText xml:space="preserve">and </w:delText>
        </w:r>
      </w:del>
      <w:ins w:id="796" w:author="K Müller" w:date="2022-01-17T11:18:00Z">
        <w:r w:rsidR="00C56963" w:rsidRPr="00A8781B">
          <w:rPr>
            <w:rFonts w:ascii="Arial" w:hAnsi="Arial" w:cs="Arial"/>
            <w:color w:val="auto"/>
            <w:sz w:val="24"/>
            <w:szCs w:val="24"/>
          </w:rPr>
          <w:t xml:space="preserve">crossover </w:t>
        </w:r>
      </w:ins>
      <w:del w:id="797" w:author="K Müller" w:date="2022-01-17T11:18:00Z">
        <w:r w:rsidR="00327815" w:rsidRPr="00A8781B" w:rsidDel="00C56963">
          <w:rPr>
            <w:rFonts w:ascii="Arial" w:hAnsi="Arial" w:cs="Arial"/>
            <w:color w:val="auto"/>
            <w:sz w:val="24"/>
            <w:szCs w:val="24"/>
          </w:rPr>
          <w:delText xml:space="preserve">six-week </w:delText>
        </w:r>
      </w:del>
      <w:r w:rsidR="00327815" w:rsidRPr="00A8781B">
        <w:rPr>
          <w:rFonts w:ascii="Arial" w:hAnsi="Arial" w:cs="Arial"/>
          <w:color w:val="auto"/>
          <w:sz w:val="24"/>
          <w:szCs w:val="24"/>
        </w:rPr>
        <w:t>study</w:t>
      </w:r>
      <w:del w:id="798" w:author="K Müller" w:date="2022-01-17T11:19:00Z">
        <w:r w:rsidR="00327815" w:rsidRPr="00A8781B" w:rsidDel="00C56963">
          <w:rPr>
            <w:rFonts w:ascii="Arial" w:hAnsi="Arial" w:cs="Arial"/>
            <w:color w:val="auto"/>
            <w:sz w:val="24"/>
            <w:szCs w:val="24"/>
          </w:rPr>
          <w:delText>,</w:delText>
        </w:r>
      </w:del>
      <w:r w:rsidR="00327815" w:rsidRPr="00A8781B">
        <w:rPr>
          <w:rFonts w:ascii="Arial" w:hAnsi="Arial" w:cs="Arial"/>
          <w:color w:val="auto"/>
          <w:sz w:val="24"/>
          <w:szCs w:val="24"/>
        </w:rPr>
        <w:t xml:space="preserve"> evaluating amantadine</w:t>
      </w:r>
      <w:del w:id="799" w:author="K Müller" w:date="2022-01-17T11:19:00Z">
        <w:r w:rsidR="00327815" w:rsidRPr="00A8781B" w:rsidDel="00C56963">
          <w:rPr>
            <w:rFonts w:ascii="Arial" w:hAnsi="Arial" w:cs="Arial"/>
            <w:color w:val="auto"/>
            <w:sz w:val="24"/>
            <w:szCs w:val="24"/>
          </w:rPr>
          <w:delText>,</w:delText>
        </w:r>
      </w:del>
      <w:ins w:id="800" w:author="K Müller" w:date="2022-01-17T11:19:00Z">
        <w:r w:rsidR="00C56963" w:rsidRPr="00A8781B">
          <w:rPr>
            <w:rFonts w:ascii="Arial" w:hAnsi="Arial" w:cs="Arial"/>
            <w:color w:val="auto"/>
            <w:sz w:val="24"/>
            <w:szCs w:val="24"/>
          </w:rPr>
          <w:t xml:space="preserve"> at doses ranging from</w:t>
        </w:r>
      </w:ins>
      <w:r w:rsidR="00327815" w:rsidRPr="00A8781B">
        <w:rPr>
          <w:rFonts w:ascii="Arial" w:hAnsi="Arial" w:cs="Arial"/>
          <w:color w:val="auto"/>
          <w:sz w:val="24"/>
          <w:szCs w:val="24"/>
        </w:rPr>
        <w:t xml:space="preserve"> 100 to 400 mg daily</w:t>
      </w:r>
      <w:del w:id="801" w:author="K Müller" w:date="2022-01-17T11:19:00Z">
        <w:r w:rsidR="00327815" w:rsidRPr="00A8781B" w:rsidDel="00C56963">
          <w:rPr>
            <w:rFonts w:ascii="Arial" w:hAnsi="Arial" w:cs="Arial"/>
            <w:color w:val="auto"/>
            <w:sz w:val="24"/>
            <w:szCs w:val="24"/>
          </w:rPr>
          <w:delText>,</w:delText>
        </w:r>
      </w:del>
      <w:r w:rsidR="00327815" w:rsidRPr="00A8781B">
        <w:rPr>
          <w:rFonts w:ascii="Arial" w:hAnsi="Arial" w:cs="Arial"/>
          <w:color w:val="auto"/>
          <w:sz w:val="24"/>
          <w:szCs w:val="24"/>
        </w:rPr>
        <w:t xml:space="preserve"> and placebo. The authors concluded that amantadine substantially improves dyskinesias induced by levodopa without improving motor symptoms of PD. These benefits were sustained for at least 12 months</w:t>
      </w:r>
      <w:r w:rsidR="00307CAE" w:rsidRPr="00A8781B">
        <w:rPr>
          <w:rFonts w:ascii="Arial" w:hAnsi="Arial" w:cs="Arial"/>
          <w:color w:val="auto"/>
          <w:sz w:val="24"/>
          <w:szCs w:val="24"/>
          <w:highlight w:val="green"/>
          <w:vertAlign w:val="superscript"/>
        </w:rPr>
        <w:t>60</w:t>
      </w:r>
      <w:r w:rsidR="00327815" w:rsidRPr="00A8781B">
        <w:rPr>
          <w:rFonts w:ascii="Arial" w:hAnsi="Arial" w:cs="Arial"/>
          <w:color w:val="auto"/>
          <w:sz w:val="24"/>
          <w:szCs w:val="24"/>
        </w:rPr>
        <w:fldChar w:fldCharType="begin" w:fldLock="1"/>
      </w:r>
      <w:r w:rsidR="00327815" w:rsidRPr="00A8781B">
        <w:rPr>
          <w:rFonts w:ascii="Arial" w:hAnsi="Arial" w:cs="Arial"/>
          <w:color w:val="auto"/>
          <w:sz w:val="24"/>
          <w:szCs w:val="24"/>
        </w:rPr>
        <w:instrText>ADDIN CSL_CITATION {"citationItems":[{"id":"ITEM-1","itemData":{"DOI":"10.1212/wnl.50.5.1323","ISSN":"0028-3878 (Print)","PMID":"9595981","abstract":"OBJECTIVE: To determine the effects of the N-methyl-D-aspartate (NMDA) antagonist  amantadine on levodopa-associated dyskinesias and motor fluctuations in Parkinson's disease (PD). BACKGROUND: NMDA receptor blockade can ameliorate levodopa-induced dyskinesias in primates and PD patients. Amantadine, a well-tolerated and modestly effective antiparkinsonian agent, was recently found to possess NMDA antagonistic properties. METHODS: Eighteen patients with advanced PD participated in a double-blind, placebo-controlled, cross-over study. At the end of each 3-week treatment arm, parkinsonian and dyskinesia scores were obtained during a steady-state intravenous levodopa infusion. Motor fluctuations and dyskinesias were also documented with patient-kept diaries and Unified Parkinson's Disease Rating Scale (UPDRS) interviews. RESULTS: In the 14 patients completing this trial, amantadine reduced dyskinesia severity by 60% (p = 0.001) compared to placebo, without altering the antiparkinsonian effect of levodopa. Motor fluctuations occurring with patients' regular oral levodopa regimen also improved according to UPDRS and patient-kept diaries. CONCLUSIONS: These findings suggest that amantadine given as adjuvant to levodopa can markedly improve motor response complications and support the view that hyperfunction of NMDA receptors contributes to the pathogenesis of levodopa-associated motor complications.","author":[{"dropping-particle":"","family":"Verhagen Metman","given":"L","non-dropping-particle":"","parse-names":false,"suffix":""},{"dropping-particle":"","family":"Dotto","given":"P","non-dropping-particle":"Del","parse-names":false,"suffix":""},{"dropping-particle":"","family":"Munckhof","given":"P","non-dropping-particle":"van den","parse-names":false,"suffix":""},{"dropping-particle":"","family":"Fang","given":"J","non-dropping-particle":"","parse-names":false,"suffix":""},{"dropping-particle":"","family":"Mouradian","given":"M M","non-dropping-particle":"","parse-names":false,"suffix":""},{"dropping-particle":"","family":"Chase","given":"T N","non-dropping-particle":"","parse-names":false,"suffix":""}],"container-title":"Neurology","id":"ITEM-1","issue":"5","issued":{"date-parts":[["1998","5"]]},"language":"eng","page":"1323-1326","publisher-place":"United States","title":"Amantadine as treatment for dyskinesias and motor fluctuations in Parkinson's  disease.","type":"article-journal","volume":"50"},"uris":["http://www.mendeley.com/documents/?uuid=2668564c-c0cc-407e-ad30-1bfe06ec68d9"]}],"mendeley":{"formattedCitation":"(58)","plainTextFormattedCitation":"(58)","previouslyFormattedCitation":"(57)"},"properties":{"noteIndex":0},"schema":"https://github.com/citation-style-language/schema/raw/master/csl-citation.json"}</w:instrText>
      </w:r>
      <w:r w:rsidR="00327815" w:rsidRPr="00A8781B">
        <w:rPr>
          <w:rFonts w:ascii="Arial" w:hAnsi="Arial" w:cs="Arial"/>
          <w:color w:val="auto"/>
          <w:sz w:val="24"/>
          <w:szCs w:val="24"/>
        </w:rPr>
        <w:fldChar w:fldCharType="end"/>
      </w:r>
      <w:r w:rsidR="00327815" w:rsidRPr="00A8781B">
        <w:rPr>
          <w:rFonts w:ascii="Arial" w:hAnsi="Arial" w:cs="Arial"/>
          <w:color w:val="auto"/>
          <w:sz w:val="24"/>
          <w:szCs w:val="24"/>
        </w:rPr>
        <w:t xml:space="preserve">. Amantadine </w:t>
      </w:r>
      <w:proofErr w:type="gramStart"/>
      <w:r w:rsidR="00327815" w:rsidRPr="00A8781B">
        <w:rPr>
          <w:rFonts w:ascii="Arial" w:hAnsi="Arial" w:cs="Arial"/>
          <w:color w:val="auto"/>
          <w:sz w:val="24"/>
          <w:szCs w:val="24"/>
        </w:rPr>
        <w:t>is capable of ameliorating</w:t>
      </w:r>
      <w:proofErr w:type="gramEnd"/>
      <w:ins w:id="802" w:author="K Müller" w:date="2022-01-17T11:20:00Z">
        <w:r w:rsidR="00C56963" w:rsidRPr="00A8781B">
          <w:rPr>
            <w:rFonts w:ascii="Arial" w:hAnsi="Arial" w:cs="Arial"/>
            <w:color w:val="auto"/>
            <w:sz w:val="24"/>
            <w:szCs w:val="24"/>
          </w:rPr>
          <w:t xml:space="preserve"> the</w:t>
        </w:r>
      </w:ins>
      <w:r w:rsidR="00327815" w:rsidRPr="00A8781B">
        <w:rPr>
          <w:rFonts w:ascii="Arial" w:hAnsi="Arial" w:cs="Arial"/>
          <w:color w:val="auto"/>
          <w:sz w:val="24"/>
          <w:szCs w:val="24"/>
        </w:rPr>
        <w:t xml:space="preserve"> dyskinesias </w:t>
      </w:r>
      <w:del w:id="803" w:author="K Müller" w:date="2022-01-17T11:20:00Z">
        <w:r w:rsidR="00327815" w:rsidRPr="00A8781B" w:rsidDel="00C56963">
          <w:rPr>
            <w:rFonts w:ascii="Arial" w:hAnsi="Arial" w:cs="Arial"/>
            <w:color w:val="auto"/>
            <w:sz w:val="24"/>
            <w:szCs w:val="24"/>
          </w:rPr>
          <w:delText xml:space="preserve">provoked </w:delText>
        </w:r>
      </w:del>
      <w:ins w:id="804" w:author="K Müller" w:date="2022-01-17T11:20:00Z">
        <w:r w:rsidR="00C56963" w:rsidRPr="00A8781B">
          <w:rPr>
            <w:rFonts w:ascii="Arial" w:hAnsi="Arial" w:cs="Arial"/>
            <w:color w:val="auto"/>
            <w:sz w:val="24"/>
            <w:szCs w:val="24"/>
          </w:rPr>
          <w:t xml:space="preserve">caused </w:t>
        </w:r>
      </w:ins>
      <w:r w:rsidR="00327815" w:rsidRPr="00A8781B">
        <w:rPr>
          <w:rFonts w:ascii="Arial" w:hAnsi="Arial" w:cs="Arial"/>
          <w:color w:val="auto"/>
          <w:sz w:val="24"/>
          <w:szCs w:val="24"/>
        </w:rPr>
        <w:t xml:space="preserve">by levodopa use. Amantadine also </w:t>
      </w:r>
      <w:r w:rsidR="00327815" w:rsidRPr="00A8781B">
        <w:rPr>
          <w:rFonts w:ascii="Arial" w:hAnsi="Arial" w:cs="Arial"/>
          <w:color w:val="auto"/>
          <w:sz w:val="24"/>
          <w:szCs w:val="24"/>
        </w:rPr>
        <w:lastRenderedPageBreak/>
        <w:t>significantly decreased the duration of off-periods and improved the quality of life of patients in the on and off</w:t>
      </w:r>
      <w:del w:id="805" w:author="K Müller" w:date="2022-01-17T11:21:00Z">
        <w:r w:rsidR="00327815" w:rsidRPr="00A8781B" w:rsidDel="00E048FC">
          <w:rPr>
            <w:rFonts w:ascii="Arial" w:hAnsi="Arial" w:cs="Arial"/>
            <w:color w:val="auto"/>
            <w:sz w:val="24"/>
            <w:szCs w:val="24"/>
          </w:rPr>
          <w:delText>-</w:delText>
        </w:r>
      </w:del>
      <w:ins w:id="806" w:author="K Müller" w:date="2022-01-17T11:21:00Z">
        <w:r w:rsidR="00E048FC" w:rsidRPr="00A8781B">
          <w:rPr>
            <w:rFonts w:ascii="Arial" w:hAnsi="Arial" w:cs="Arial"/>
            <w:color w:val="auto"/>
            <w:sz w:val="24"/>
            <w:szCs w:val="24"/>
          </w:rPr>
          <w:t xml:space="preserve"> </w:t>
        </w:r>
      </w:ins>
      <w:r w:rsidR="00327815" w:rsidRPr="00A8781B">
        <w:rPr>
          <w:rFonts w:ascii="Arial" w:hAnsi="Arial" w:cs="Arial"/>
          <w:color w:val="auto"/>
          <w:sz w:val="24"/>
          <w:szCs w:val="24"/>
        </w:rPr>
        <w:t>periods.</w:t>
      </w:r>
    </w:p>
    <w:p w14:paraId="4174F7AA" w14:textId="26F76EE5" w:rsidR="00327815" w:rsidRPr="00A8781B" w:rsidRDefault="00327815" w:rsidP="0015371C">
      <w:pPr>
        <w:pStyle w:val="Corpo"/>
        <w:spacing w:after="0" w:line="360" w:lineRule="auto"/>
        <w:rPr>
          <w:rFonts w:ascii="Arial" w:hAnsi="Arial" w:cs="Arial"/>
          <w:color w:val="auto"/>
          <w:sz w:val="24"/>
          <w:szCs w:val="24"/>
        </w:rPr>
      </w:pPr>
      <w:r w:rsidRPr="00A8781B">
        <w:rPr>
          <w:rFonts w:ascii="Arial" w:eastAsia="Arial" w:hAnsi="Arial" w:cs="Arial"/>
          <w:color w:val="auto"/>
          <w:sz w:val="24"/>
          <w:szCs w:val="24"/>
        </w:rPr>
        <w:tab/>
      </w:r>
      <w:ins w:id="807" w:author="K Müller" w:date="2022-01-17T11:21:00Z">
        <w:r w:rsidR="00E048FC" w:rsidRPr="00A8781B">
          <w:rPr>
            <w:rFonts w:ascii="Arial" w:hAnsi="Arial" w:cs="Arial"/>
            <w:color w:val="auto"/>
            <w:sz w:val="24"/>
            <w:szCs w:val="24"/>
          </w:rPr>
          <w:t>In 2004</w:t>
        </w:r>
      </w:ins>
      <w:ins w:id="808" w:author="K Müller" w:date="2022-01-17T11:22:00Z">
        <w:r w:rsidR="00E048FC" w:rsidRPr="00A8781B">
          <w:rPr>
            <w:rFonts w:ascii="Arial" w:hAnsi="Arial" w:cs="Arial"/>
            <w:color w:val="auto"/>
            <w:sz w:val="24"/>
            <w:szCs w:val="24"/>
          </w:rPr>
          <w:t xml:space="preserve">, </w:t>
        </w:r>
      </w:ins>
      <w:r w:rsidRPr="00A8781B">
        <w:rPr>
          <w:rFonts w:ascii="Arial" w:hAnsi="Arial" w:cs="Arial"/>
          <w:color w:val="auto"/>
          <w:sz w:val="24"/>
          <w:szCs w:val="24"/>
        </w:rPr>
        <w:t>Thomas et al.</w:t>
      </w:r>
      <w:del w:id="809" w:author="K Müller" w:date="2022-01-17T11:22:00Z">
        <w:r w:rsidRPr="00A8781B" w:rsidDel="00E048FC">
          <w:rPr>
            <w:rFonts w:ascii="Arial" w:hAnsi="Arial" w:cs="Arial"/>
            <w:color w:val="auto"/>
            <w:sz w:val="24"/>
            <w:szCs w:val="24"/>
          </w:rPr>
          <w:delText>,</w:delText>
        </w:r>
      </w:del>
      <w:r w:rsidRPr="00A8781B">
        <w:rPr>
          <w:rFonts w:ascii="Arial" w:hAnsi="Arial" w:cs="Arial"/>
          <w:color w:val="auto"/>
          <w:sz w:val="24"/>
          <w:szCs w:val="24"/>
        </w:rPr>
        <w:t xml:space="preserve"> </w:t>
      </w:r>
      <w:del w:id="810" w:author="K Müller" w:date="2022-01-17T11:21:00Z">
        <w:r w:rsidRPr="00A8781B" w:rsidDel="00E048FC">
          <w:rPr>
            <w:rFonts w:ascii="Arial" w:hAnsi="Arial" w:cs="Arial"/>
            <w:color w:val="auto"/>
            <w:sz w:val="24"/>
            <w:szCs w:val="24"/>
          </w:rPr>
          <w:delText xml:space="preserve">in 2004 </w:delText>
        </w:r>
      </w:del>
      <w:r w:rsidRPr="00A8781B">
        <w:rPr>
          <w:rFonts w:ascii="Arial" w:hAnsi="Arial" w:cs="Arial"/>
          <w:color w:val="auto"/>
          <w:sz w:val="24"/>
          <w:szCs w:val="24"/>
        </w:rPr>
        <w:t xml:space="preserve">recruited 40 patients </w:t>
      </w:r>
      <w:del w:id="811" w:author="K Müller" w:date="2022-01-17T11:22:00Z">
        <w:r w:rsidRPr="00A8781B" w:rsidDel="00E048FC">
          <w:rPr>
            <w:rFonts w:ascii="Arial" w:hAnsi="Arial" w:cs="Arial"/>
            <w:color w:val="auto"/>
            <w:sz w:val="24"/>
            <w:szCs w:val="24"/>
          </w:rPr>
          <w:delText xml:space="preserve">in </w:delText>
        </w:r>
      </w:del>
      <w:ins w:id="812" w:author="K Müller" w:date="2022-01-17T11:22:00Z">
        <w:r w:rsidR="00E048FC" w:rsidRPr="00A8781B">
          <w:rPr>
            <w:rFonts w:ascii="Arial" w:hAnsi="Arial" w:cs="Arial"/>
            <w:color w:val="auto"/>
            <w:sz w:val="24"/>
            <w:szCs w:val="24"/>
          </w:rPr>
          <w:t xml:space="preserve">for </w:t>
        </w:r>
      </w:ins>
      <w:r w:rsidRPr="00A8781B">
        <w:rPr>
          <w:rFonts w:ascii="Arial" w:hAnsi="Arial" w:cs="Arial"/>
          <w:color w:val="auto"/>
          <w:sz w:val="24"/>
          <w:szCs w:val="24"/>
        </w:rPr>
        <w:t xml:space="preserve">a </w:t>
      </w:r>
      <w:ins w:id="813" w:author="K Müller" w:date="2022-01-17T11:22:00Z">
        <w:r w:rsidR="00E048FC" w:rsidRPr="00A8781B">
          <w:rPr>
            <w:rFonts w:ascii="Arial" w:hAnsi="Arial" w:cs="Arial"/>
            <w:color w:val="auto"/>
            <w:sz w:val="24"/>
            <w:szCs w:val="24"/>
          </w:rPr>
          <w:t xml:space="preserve">12-month, </w:t>
        </w:r>
      </w:ins>
      <w:r w:rsidRPr="00A8781B">
        <w:rPr>
          <w:rFonts w:ascii="Arial" w:hAnsi="Arial" w:cs="Arial"/>
          <w:color w:val="auto"/>
          <w:sz w:val="24"/>
          <w:szCs w:val="24"/>
        </w:rPr>
        <w:t xml:space="preserve">double-blind, randomized, placebo-controlled </w:t>
      </w:r>
      <w:del w:id="814" w:author="K Müller" w:date="2022-01-17T11:22:00Z">
        <w:r w:rsidRPr="00A8781B" w:rsidDel="00E048FC">
          <w:rPr>
            <w:rFonts w:ascii="Arial" w:hAnsi="Arial" w:cs="Arial"/>
            <w:color w:val="auto"/>
            <w:sz w:val="24"/>
            <w:szCs w:val="24"/>
          </w:rPr>
          <w:delText xml:space="preserve">and 12-month </w:delText>
        </w:r>
      </w:del>
      <w:r w:rsidRPr="00A8781B">
        <w:rPr>
          <w:rFonts w:ascii="Arial" w:hAnsi="Arial" w:cs="Arial"/>
          <w:color w:val="auto"/>
          <w:sz w:val="24"/>
          <w:szCs w:val="24"/>
        </w:rPr>
        <w:t xml:space="preserve">study. After 15 to 30 days of treatment with amantadine, there was a significant decrease in dyskinesia scores. According to the study, this effect </w:t>
      </w:r>
      <w:del w:id="815" w:author="K Müller" w:date="2022-01-17T11:22:00Z">
        <w:r w:rsidRPr="00A8781B" w:rsidDel="00E048FC">
          <w:rPr>
            <w:rFonts w:ascii="Arial" w:hAnsi="Arial" w:cs="Arial"/>
            <w:color w:val="auto"/>
            <w:sz w:val="24"/>
            <w:szCs w:val="24"/>
          </w:rPr>
          <w:delText xml:space="preserve">diminished </w:delText>
        </w:r>
      </w:del>
      <w:ins w:id="816" w:author="K Müller" w:date="2022-01-17T11:22:00Z">
        <w:r w:rsidR="00E048FC" w:rsidRPr="00A8781B">
          <w:rPr>
            <w:rFonts w:ascii="Arial" w:hAnsi="Arial" w:cs="Arial"/>
            <w:color w:val="auto"/>
            <w:sz w:val="24"/>
            <w:szCs w:val="24"/>
          </w:rPr>
          <w:t xml:space="preserve">decreased </w:t>
        </w:r>
      </w:ins>
      <w:r w:rsidRPr="00A8781B">
        <w:rPr>
          <w:rFonts w:ascii="Arial" w:hAnsi="Arial" w:cs="Arial"/>
          <w:color w:val="auto"/>
          <w:sz w:val="24"/>
          <w:szCs w:val="24"/>
        </w:rPr>
        <w:t>or disappeared after 3 to 8 months of treatment, but the withdrawal of amantadine led to a significant increase of dyskinesias in 11 patients</w:t>
      </w:r>
      <w:r w:rsidR="00307CAE" w:rsidRPr="00A8781B">
        <w:rPr>
          <w:rFonts w:ascii="Arial" w:hAnsi="Arial" w:cs="Arial"/>
          <w:color w:val="auto"/>
          <w:sz w:val="24"/>
          <w:szCs w:val="24"/>
          <w:highlight w:val="green"/>
          <w:vertAlign w:val="superscript"/>
        </w:rPr>
        <w:t>61</w:t>
      </w:r>
      <w:r w:rsidRPr="00A8781B">
        <w:rPr>
          <w:rFonts w:ascii="Arial" w:hAnsi="Arial" w:cs="Arial"/>
          <w:color w:val="auto"/>
          <w:sz w:val="24"/>
          <w:szCs w:val="24"/>
        </w:rPr>
        <w:t>.</w:t>
      </w:r>
    </w:p>
    <w:p w14:paraId="3F4E07B4" w14:textId="7F4F5456" w:rsidR="00327815" w:rsidRPr="00A8781B" w:rsidRDefault="00E048FC" w:rsidP="0015371C">
      <w:pPr>
        <w:pStyle w:val="Corpo"/>
        <w:spacing w:after="0" w:line="360" w:lineRule="auto"/>
        <w:ind w:firstLine="708"/>
        <w:rPr>
          <w:rFonts w:ascii="Arial" w:eastAsia="Arial" w:hAnsi="Arial" w:cs="Arial"/>
          <w:color w:val="auto"/>
          <w:sz w:val="24"/>
          <w:szCs w:val="24"/>
        </w:rPr>
      </w:pPr>
      <w:ins w:id="817" w:author="K Müller" w:date="2022-01-17T11:22:00Z">
        <w:r w:rsidRPr="00A8781B">
          <w:rPr>
            <w:rFonts w:ascii="Arial" w:hAnsi="Arial" w:cs="Arial"/>
            <w:color w:val="auto"/>
            <w:sz w:val="24"/>
            <w:szCs w:val="24"/>
          </w:rPr>
          <w:t xml:space="preserve">In 2010, </w:t>
        </w:r>
      </w:ins>
      <w:r w:rsidR="00327815" w:rsidRPr="00A8781B">
        <w:rPr>
          <w:rFonts w:ascii="Arial" w:hAnsi="Arial" w:cs="Arial"/>
          <w:color w:val="auto"/>
          <w:sz w:val="24"/>
          <w:szCs w:val="24"/>
        </w:rPr>
        <w:t>Wolf et al.</w:t>
      </w:r>
      <w:del w:id="818" w:author="K Müller" w:date="2022-01-17T11:22:00Z">
        <w:r w:rsidR="00327815" w:rsidRPr="00A8781B" w:rsidDel="00E048FC">
          <w:rPr>
            <w:rFonts w:ascii="Arial" w:hAnsi="Arial" w:cs="Arial"/>
            <w:color w:val="auto"/>
            <w:sz w:val="24"/>
            <w:szCs w:val="24"/>
          </w:rPr>
          <w:delText>,</w:delText>
        </w:r>
      </w:del>
      <w:r w:rsidR="00327815" w:rsidRPr="00A8781B">
        <w:rPr>
          <w:rFonts w:ascii="Arial" w:hAnsi="Arial" w:cs="Arial"/>
          <w:color w:val="auto"/>
          <w:sz w:val="24"/>
          <w:szCs w:val="24"/>
        </w:rPr>
        <w:t xml:space="preserve"> </w:t>
      </w:r>
      <w:del w:id="819" w:author="K Müller" w:date="2022-01-17T11:22:00Z">
        <w:r w:rsidR="00327815" w:rsidRPr="00A8781B" w:rsidDel="00E048FC">
          <w:rPr>
            <w:rFonts w:ascii="Arial" w:hAnsi="Arial" w:cs="Arial"/>
            <w:color w:val="auto"/>
            <w:sz w:val="24"/>
            <w:szCs w:val="24"/>
          </w:rPr>
          <w:delText xml:space="preserve">in 2010 </w:delText>
        </w:r>
      </w:del>
      <w:r w:rsidR="00327815" w:rsidRPr="00A8781B">
        <w:rPr>
          <w:rFonts w:ascii="Arial" w:hAnsi="Arial" w:cs="Arial"/>
          <w:color w:val="auto"/>
          <w:sz w:val="24"/>
          <w:szCs w:val="24"/>
        </w:rPr>
        <w:t>conducted a randomized, double-blinded, placebo-controlled, national multicenter study</w:t>
      </w:r>
      <w:ins w:id="820" w:author="K Müller" w:date="2022-01-17T11:23:00Z">
        <w:r w:rsidRPr="00A8781B">
          <w:rPr>
            <w:rFonts w:ascii="Arial" w:hAnsi="Arial" w:cs="Arial"/>
            <w:color w:val="auto"/>
            <w:sz w:val="24"/>
            <w:szCs w:val="24"/>
          </w:rPr>
          <w:t xml:space="preserve"> that</w:t>
        </w:r>
      </w:ins>
      <w:del w:id="821" w:author="K Müller" w:date="2022-01-17T11:23:00Z">
        <w:r w:rsidR="00327815" w:rsidRPr="00A8781B" w:rsidDel="00E048FC">
          <w:rPr>
            <w:rFonts w:ascii="Arial" w:hAnsi="Arial" w:cs="Arial"/>
            <w:color w:val="auto"/>
            <w:sz w:val="24"/>
            <w:szCs w:val="24"/>
          </w:rPr>
          <w:delText>,</w:delText>
        </w:r>
      </w:del>
      <w:r w:rsidR="00327815" w:rsidRPr="00A8781B">
        <w:rPr>
          <w:rFonts w:ascii="Arial" w:hAnsi="Arial" w:cs="Arial"/>
          <w:color w:val="auto"/>
          <w:sz w:val="24"/>
          <w:szCs w:val="24"/>
        </w:rPr>
        <w:t xml:space="preserve"> includ</w:t>
      </w:r>
      <w:ins w:id="822" w:author="K Müller" w:date="2022-01-17T11:23:00Z">
        <w:r w:rsidRPr="00A8781B">
          <w:rPr>
            <w:rFonts w:ascii="Arial" w:hAnsi="Arial" w:cs="Arial"/>
            <w:color w:val="auto"/>
            <w:sz w:val="24"/>
            <w:szCs w:val="24"/>
          </w:rPr>
          <w:t>ed</w:t>
        </w:r>
      </w:ins>
      <w:del w:id="823" w:author="K Müller" w:date="2022-01-17T11:23:00Z">
        <w:r w:rsidR="00327815" w:rsidRPr="00A8781B" w:rsidDel="00E048FC">
          <w:rPr>
            <w:rFonts w:ascii="Arial" w:hAnsi="Arial" w:cs="Arial"/>
            <w:color w:val="auto"/>
            <w:sz w:val="24"/>
            <w:szCs w:val="24"/>
          </w:rPr>
          <w:delText>ing</w:delText>
        </w:r>
      </w:del>
      <w:r w:rsidR="00327815" w:rsidRPr="00A8781B">
        <w:rPr>
          <w:rFonts w:ascii="Arial" w:hAnsi="Arial" w:cs="Arial"/>
          <w:color w:val="auto"/>
          <w:sz w:val="24"/>
          <w:szCs w:val="24"/>
        </w:rPr>
        <w:t xml:space="preserve"> 32 patients already using amantadine for at least one year. The authors claimed that amantadine maintains an anti-dyskinetic effect even many years after its introduction</w:t>
      </w:r>
      <w:r w:rsidR="00307CAE" w:rsidRPr="00A8781B">
        <w:rPr>
          <w:rFonts w:ascii="Arial" w:hAnsi="Arial" w:cs="Arial"/>
          <w:color w:val="auto"/>
          <w:sz w:val="24"/>
          <w:szCs w:val="24"/>
          <w:highlight w:val="green"/>
          <w:vertAlign w:val="superscript"/>
        </w:rPr>
        <w:t>62</w:t>
      </w:r>
      <w:r w:rsidR="00327815" w:rsidRPr="00A8781B">
        <w:rPr>
          <w:rFonts w:ascii="Arial" w:hAnsi="Arial" w:cs="Arial"/>
          <w:color w:val="auto"/>
          <w:sz w:val="24"/>
          <w:szCs w:val="24"/>
        </w:rPr>
        <w:t xml:space="preserve">. </w:t>
      </w:r>
    </w:p>
    <w:p w14:paraId="2F8A6127" w14:textId="70B6860E" w:rsidR="00327815" w:rsidRPr="00A8781B" w:rsidRDefault="00327815" w:rsidP="0015371C">
      <w:pPr>
        <w:pStyle w:val="Corpo"/>
        <w:spacing w:after="0" w:line="360" w:lineRule="auto"/>
        <w:rPr>
          <w:rFonts w:ascii="Arial" w:hAnsi="Arial" w:cs="Arial"/>
          <w:color w:val="auto"/>
          <w:sz w:val="24"/>
          <w:szCs w:val="24"/>
        </w:rPr>
      </w:pPr>
      <w:r w:rsidRPr="00A8781B">
        <w:rPr>
          <w:rFonts w:ascii="Arial" w:eastAsia="Arial" w:hAnsi="Arial" w:cs="Arial"/>
          <w:color w:val="auto"/>
          <w:sz w:val="24"/>
          <w:szCs w:val="24"/>
        </w:rPr>
        <w:tab/>
      </w:r>
      <w:r w:rsidRPr="00A8781B">
        <w:rPr>
          <w:rFonts w:ascii="Arial" w:hAnsi="Arial" w:cs="Arial"/>
          <w:color w:val="auto"/>
          <w:sz w:val="24"/>
          <w:szCs w:val="24"/>
        </w:rPr>
        <w:t>In 2014</w:t>
      </w:r>
      <w:ins w:id="824" w:author="K Müller" w:date="2022-01-17T11:23:00Z">
        <w:r w:rsidR="00E048FC" w:rsidRPr="00A8781B">
          <w:rPr>
            <w:rFonts w:ascii="Arial" w:hAnsi="Arial" w:cs="Arial"/>
            <w:color w:val="auto"/>
            <w:sz w:val="24"/>
            <w:szCs w:val="24"/>
          </w:rPr>
          <w:t>,</w:t>
        </w:r>
      </w:ins>
      <w:del w:id="825" w:author="K Müller" w:date="2022-01-17T11:23:00Z">
        <w:r w:rsidRPr="00A8781B" w:rsidDel="00E048FC">
          <w:rPr>
            <w:rFonts w:ascii="Arial" w:hAnsi="Arial" w:cs="Arial"/>
            <w:color w:val="auto"/>
            <w:sz w:val="24"/>
            <w:szCs w:val="24"/>
          </w:rPr>
          <w:delText xml:space="preserve"> in</w:delText>
        </w:r>
      </w:del>
      <w:r w:rsidRPr="00A8781B">
        <w:rPr>
          <w:rFonts w:ascii="Arial" w:hAnsi="Arial" w:cs="Arial"/>
          <w:color w:val="auto"/>
          <w:sz w:val="24"/>
          <w:szCs w:val="24"/>
        </w:rPr>
        <w:t xml:space="preserve"> the </w:t>
      </w:r>
      <w:del w:id="826" w:author="K Müller" w:date="2022-01-17T11:23:00Z">
        <w:r w:rsidRPr="00A8781B" w:rsidDel="00E048FC">
          <w:rPr>
            <w:rFonts w:ascii="Arial" w:hAnsi="Arial" w:cs="Arial"/>
            <w:color w:val="auto"/>
            <w:sz w:val="24"/>
            <w:szCs w:val="24"/>
          </w:rPr>
          <w:delText xml:space="preserve">study </w:delText>
        </w:r>
      </w:del>
      <w:r w:rsidRPr="00A8781B">
        <w:rPr>
          <w:rFonts w:ascii="Arial" w:hAnsi="Arial" w:cs="Arial"/>
          <w:color w:val="auto"/>
          <w:sz w:val="24"/>
          <w:szCs w:val="24"/>
        </w:rPr>
        <w:t xml:space="preserve">AMANDYSK </w:t>
      </w:r>
      <w:ins w:id="827" w:author="K Müller" w:date="2022-01-17T11:23:00Z">
        <w:r w:rsidR="00E048FC" w:rsidRPr="00A8781B">
          <w:rPr>
            <w:rFonts w:ascii="Arial" w:hAnsi="Arial" w:cs="Arial"/>
            <w:color w:val="auto"/>
            <w:sz w:val="24"/>
            <w:szCs w:val="24"/>
          </w:rPr>
          <w:t xml:space="preserve">study </w:t>
        </w:r>
      </w:ins>
      <w:r w:rsidRPr="00A8781B">
        <w:rPr>
          <w:rFonts w:ascii="Arial" w:hAnsi="Arial" w:cs="Arial"/>
          <w:color w:val="auto"/>
          <w:sz w:val="24"/>
          <w:szCs w:val="24"/>
        </w:rPr>
        <w:t>evaluated the effect of withdrawal of amantadine</w:t>
      </w:r>
      <w:ins w:id="828" w:author="K Müller" w:date="2022-01-17T11:24:00Z">
        <w:r w:rsidR="00760D01" w:rsidRPr="00A8781B">
          <w:rPr>
            <w:rFonts w:ascii="Arial" w:hAnsi="Arial" w:cs="Arial"/>
            <w:color w:val="auto"/>
            <w:sz w:val="24"/>
            <w:szCs w:val="24"/>
          </w:rPr>
          <w:t>, which was</w:t>
        </w:r>
      </w:ins>
      <w:r w:rsidRPr="00A8781B">
        <w:rPr>
          <w:rFonts w:ascii="Arial" w:hAnsi="Arial" w:cs="Arial"/>
          <w:color w:val="auto"/>
          <w:sz w:val="24"/>
          <w:szCs w:val="24"/>
        </w:rPr>
        <w:t xml:space="preserve"> replaced by placebo. The study was carried out on 57 patients with PD and dyskinesia</w:t>
      </w:r>
      <w:ins w:id="829" w:author="K Müller" w:date="2022-01-17T11:25:00Z">
        <w:r w:rsidR="00760D01" w:rsidRPr="00A8781B">
          <w:rPr>
            <w:rFonts w:ascii="Arial" w:hAnsi="Arial" w:cs="Arial"/>
            <w:color w:val="auto"/>
            <w:sz w:val="24"/>
            <w:szCs w:val="24"/>
          </w:rPr>
          <w:t>,</w:t>
        </w:r>
      </w:ins>
      <w:r w:rsidRPr="00A8781B">
        <w:rPr>
          <w:rFonts w:ascii="Arial" w:hAnsi="Arial" w:cs="Arial"/>
          <w:color w:val="auto"/>
          <w:sz w:val="24"/>
          <w:szCs w:val="24"/>
        </w:rPr>
        <w:t xml:space="preserve"> and the patients were followed</w:t>
      </w:r>
      <w:del w:id="830" w:author="K Müller" w:date="2022-01-17T11:25:00Z">
        <w:r w:rsidRPr="00A8781B" w:rsidDel="00760D01">
          <w:rPr>
            <w:rFonts w:ascii="Arial" w:hAnsi="Arial" w:cs="Arial"/>
            <w:color w:val="auto"/>
            <w:sz w:val="24"/>
            <w:szCs w:val="24"/>
          </w:rPr>
          <w:delText xml:space="preserve"> </w:delText>
        </w:r>
      </w:del>
      <w:ins w:id="831" w:author="K Müller" w:date="2022-01-17T11:25:00Z">
        <w:r w:rsidR="00760D01" w:rsidRPr="00A8781B">
          <w:rPr>
            <w:rFonts w:ascii="Arial" w:hAnsi="Arial" w:cs="Arial"/>
            <w:color w:val="auto"/>
            <w:sz w:val="24"/>
            <w:szCs w:val="24"/>
          </w:rPr>
          <w:t>-</w:t>
        </w:r>
      </w:ins>
      <w:r w:rsidRPr="00A8781B">
        <w:rPr>
          <w:rFonts w:ascii="Arial" w:hAnsi="Arial" w:cs="Arial"/>
          <w:color w:val="auto"/>
          <w:sz w:val="24"/>
          <w:szCs w:val="24"/>
        </w:rPr>
        <w:t xml:space="preserve">up for three months after the withdrawal of amantadine. It was </w:t>
      </w:r>
      <w:del w:id="832" w:author="K Müller" w:date="2022-01-17T11:25:00Z">
        <w:r w:rsidRPr="00A8781B" w:rsidDel="00760D01">
          <w:rPr>
            <w:rFonts w:ascii="Arial" w:hAnsi="Arial" w:cs="Arial"/>
            <w:color w:val="auto"/>
            <w:sz w:val="24"/>
            <w:szCs w:val="24"/>
          </w:rPr>
          <w:delText xml:space="preserve">observed </w:delText>
        </w:r>
      </w:del>
      <w:ins w:id="833" w:author="K Müller" w:date="2022-01-17T11:25:00Z">
        <w:r w:rsidR="00760D01" w:rsidRPr="00A8781B">
          <w:rPr>
            <w:rFonts w:ascii="Arial" w:hAnsi="Arial" w:cs="Arial"/>
            <w:color w:val="auto"/>
            <w:sz w:val="24"/>
            <w:szCs w:val="24"/>
          </w:rPr>
          <w:t xml:space="preserve">found </w:t>
        </w:r>
      </w:ins>
      <w:r w:rsidRPr="00A8781B">
        <w:rPr>
          <w:rFonts w:ascii="Arial" w:hAnsi="Arial" w:cs="Arial"/>
          <w:color w:val="auto"/>
          <w:sz w:val="24"/>
          <w:szCs w:val="24"/>
        </w:rPr>
        <w:t xml:space="preserve">that the </w:t>
      </w:r>
      <w:del w:id="834" w:author="K Müller" w:date="2022-01-17T11:26:00Z">
        <w:r w:rsidRPr="00A8781B" w:rsidDel="00760D01">
          <w:rPr>
            <w:rFonts w:ascii="Arial" w:hAnsi="Arial" w:cs="Arial"/>
            <w:color w:val="auto"/>
            <w:sz w:val="24"/>
            <w:szCs w:val="24"/>
          </w:rPr>
          <w:delText xml:space="preserve">washout </w:delText>
        </w:r>
      </w:del>
      <w:ins w:id="835" w:author="K Müller" w:date="2022-01-17T11:26:00Z">
        <w:r w:rsidR="00760D01" w:rsidRPr="00A8781B">
          <w:rPr>
            <w:rFonts w:ascii="Arial" w:hAnsi="Arial" w:cs="Arial"/>
            <w:color w:val="auto"/>
            <w:sz w:val="24"/>
            <w:szCs w:val="24"/>
          </w:rPr>
          <w:t xml:space="preserve">discontinuation </w:t>
        </w:r>
      </w:ins>
      <w:r w:rsidRPr="00A8781B">
        <w:rPr>
          <w:rFonts w:ascii="Arial" w:hAnsi="Arial" w:cs="Arial"/>
          <w:color w:val="auto"/>
          <w:sz w:val="24"/>
          <w:szCs w:val="24"/>
        </w:rPr>
        <w:t xml:space="preserve">of amantadine significantly worsened </w:t>
      </w:r>
      <w:del w:id="836" w:author="K Müller" w:date="2022-01-17T11:26:00Z">
        <w:r w:rsidRPr="00A8781B" w:rsidDel="00760D01">
          <w:rPr>
            <w:rFonts w:ascii="Arial" w:hAnsi="Arial" w:cs="Arial"/>
            <w:color w:val="auto"/>
            <w:sz w:val="24"/>
            <w:szCs w:val="24"/>
          </w:rPr>
          <w:delText xml:space="preserve">the </w:delText>
        </w:r>
      </w:del>
      <w:r w:rsidRPr="00A8781B">
        <w:rPr>
          <w:rFonts w:ascii="Arial" w:hAnsi="Arial" w:cs="Arial"/>
          <w:color w:val="auto"/>
          <w:sz w:val="24"/>
          <w:szCs w:val="24"/>
        </w:rPr>
        <w:t>dyskinesia</w:t>
      </w:r>
      <w:del w:id="837" w:author="K Müller" w:date="2022-01-17T11:26:00Z">
        <w:r w:rsidRPr="00A8781B" w:rsidDel="00760D01">
          <w:rPr>
            <w:rFonts w:ascii="Arial" w:hAnsi="Arial" w:cs="Arial"/>
            <w:color w:val="auto"/>
            <w:sz w:val="24"/>
            <w:szCs w:val="24"/>
          </w:rPr>
          <w:delText>s as</w:delText>
        </w:r>
      </w:del>
      <w:r w:rsidRPr="00A8781B">
        <w:rPr>
          <w:rFonts w:ascii="Arial" w:hAnsi="Arial" w:cs="Arial"/>
          <w:color w:val="auto"/>
          <w:sz w:val="24"/>
          <w:szCs w:val="24"/>
        </w:rPr>
        <w:t xml:space="preserve"> compared </w:t>
      </w:r>
      <w:del w:id="838" w:author="K Müller" w:date="2022-01-17T11:26:00Z">
        <w:r w:rsidRPr="00A8781B" w:rsidDel="00760D01">
          <w:rPr>
            <w:rFonts w:ascii="Arial" w:hAnsi="Arial" w:cs="Arial"/>
            <w:color w:val="auto"/>
            <w:sz w:val="24"/>
            <w:szCs w:val="24"/>
          </w:rPr>
          <w:delText xml:space="preserve">to </w:delText>
        </w:r>
      </w:del>
      <w:ins w:id="839" w:author="K Müller" w:date="2022-01-17T11:26:00Z">
        <w:r w:rsidR="00760D01" w:rsidRPr="00A8781B">
          <w:rPr>
            <w:rFonts w:ascii="Arial" w:hAnsi="Arial" w:cs="Arial"/>
            <w:color w:val="auto"/>
            <w:sz w:val="24"/>
            <w:szCs w:val="24"/>
          </w:rPr>
          <w:t xml:space="preserve">with </w:t>
        </w:r>
      </w:ins>
      <w:r w:rsidRPr="00A8781B">
        <w:rPr>
          <w:rFonts w:ascii="Arial" w:hAnsi="Arial" w:cs="Arial"/>
          <w:color w:val="auto"/>
          <w:sz w:val="24"/>
          <w:szCs w:val="24"/>
        </w:rPr>
        <w:t xml:space="preserve">patients who were not </w:t>
      </w:r>
      <w:del w:id="840" w:author="K Müller" w:date="2022-01-17T11:26:00Z">
        <w:r w:rsidRPr="00A8781B" w:rsidDel="00760D01">
          <w:rPr>
            <w:rFonts w:ascii="Arial" w:hAnsi="Arial" w:cs="Arial"/>
            <w:color w:val="auto"/>
            <w:sz w:val="24"/>
            <w:szCs w:val="24"/>
          </w:rPr>
          <w:delText>withdrawn the drug</w:delText>
        </w:r>
      </w:del>
      <w:ins w:id="841" w:author="K Müller" w:date="2022-01-17T11:26:00Z">
        <w:r w:rsidR="00760D01" w:rsidRPr="00A8781B">
          <w:rPr>
            <w:rFonts w:ascii="Arial" w:hAnsi="Arial" w:cs="Arial"/>
            <w:color w:val="auto"/>
            <w:sz w:val="24"/>
            <w:szCs w:val="24"/>
          </w:rPr>
          <w:t>discontinued</w:t>
        </w:r>
      </w:ins>
      <w:r w:rsidR="00307CAE" w:rsidRPr="00A8781B">
        <w:rPr>
          <w:rFonts w:ascii="Arial" w:hAnsi="Arial" w:cs="Arial"/>
          <w:color w:val="auto"/>
          <w:sz w:val="24"/>
          <w:szCs w:val="24"/>
          <w:highlight w:val="green"/>
          <w:vertAlign w:val="superscript"/>
        </w:rPr>
        <w:t>63</w:t>
      </w:r>
      <w:r w:rsidRPr="00A8781B">
        <w:rPr>
          <w:rFonts w:ascii="Arial" w:hAnsi="Arial" w:cs="Arial"/>
          <w:color w:val="auto"/>
          <w:sz w:val="24"/>
          <w:szCs w:val="24"/>
        </w:rPr>
        <w:t>.</w:t>
      </w:r>
    </w:p>
    <w:p w14:paraId="556E9BDC" w14:textId="77777777" w:rsidR="00924D17" w:rsidRPr="00A8781B" w:rsidRDefault="00924D17" w:rsidP="0015371C">
      <w:pPr>
        <w:pStyle w:val="Corpo"/>
        <w:spacing w:after="0" w:line="360" w:lineRule="auto"/>
        <w:rPr>
          <w:rFonts w:ascii="Arial" w:hAnsi="Arial" w:cs="Arial"/>
          <w:b/>
          <w:bCs/>
          <w:color w:val="auto"/>
          <w:sz w:val="24"/>
          <w:szCs w:val="24"/>
        </w:rPr>
      </w:pPr>
    </w:p>
    <w:p w14:paraId="6ABDEA0F" w14:textId="3ACC94A0" w:rsidR="00327815" w:rsidRPr="00A8781B" w:rsidRDefault="00327815" w:rsidP="0015371C">
      <w:pPr>
        <w:pStyle w:val="Corpo"/>
        <w:spacing w:after="0" w:line="360" w:lineRule="auto"/>
        <w:rPr>
          <w:rFonts w:ascii="Arial" w:eastAsia="Arial" w:hAnsi="Arial" w:cs="Arial"/>
          <w:b/>
          <w:bCs/>
          <w:color w:val="auto"/>
          <w:sz w:val="24"/>
          <w:szCs w:val="24"/>
        </w:rPr>
      </w:pPr>
      <w:r w:rsidRPr="00A8781B">
        <w:rPr>
          <w:rFonts w:ascii="Arial" w:hAnsi="Arial" w:cs="Arial"/>
          <w:b/>
          <w:bCs/>
          <w:color w:val="auto"/>
          <w:sz w:val="24"/>
          <w:szCs w:val="24"/>
        </w:rPr>
        <w:t>Clozapine</w:t>
      </w:r>
    </w:p>
    <w:p w14:paraId="12C939F0" w14:textId="5E24EA68" w:rsidR="00327815" w:rsidRPr="00A8781B" w:rsidRDefault="00327815" w:rsidP="0015371C">
      <w:pPr>
        <w:pStyle w:val="Corpo"/>
        <w:spacing w:after="0" w:line="360" w:lineRule="auto"/>
        <w:rPr>
          <w:rFonts w:ascii="Arial" w:hAnsi="Arial" w:cs="Arial"/>
          <w:color w:val="auto"/>
          <w:sz w:val="24"/>
          <w:szCs w:val="24"/>
        </w:rPr>
      </w:pPr>
      <w:r w:rsidRPr="00A8781B">
        <w:rPr>
          <w:rFonts w:ascii="Arial" w:eastAsia="Arial" w:hAnsi="Arial" w:cs="Arial"/>
          <w:color w:val="auto"/>
          <w:sz w:val="24"/>
          <w:szCs w:val="24"/>
        </w:rPr>
        <w:tab/>
      </w:r>
      <w:ins w:id="842" w:author="K Müller" w:date="2022-01-17T11:26:00Z">
        <w:r w:rsidR="00760D01" w:rsidRPr="00A8781B">
          <w:rPr>
            <w:rFonts w:ascii="Arial" w:hAnsi="Arial" w:cs="Arial"/>
            <w:color w:val="auto"/>
            <w:sz w:val="24"/>
            <w:szCs w:val="24"/>
          </w:rPr>
          <w:t xml:space="preserve">In 2004, </w:t>
        </w:r>
      </w:ins>
      <w:del w:id="843" w:author="K Müller" w:date="2022-01-17T11:27:00Z">
        <w:r w:rsidRPr="00A8781B" w:rsidDel="00760D01">
          <w:rPr>
            <w:rFonts w:ascii="Arial" w:hAnsi="Arial" w:cs="Arial"/>
            <w:color w:val="auto"/>
            <w:sz w:val="24"/>
            <w:szCs w:val="24"/>
          </w:rPr>
          <w:delText xml:space="preserve">Durif et al., </w:delText>
        </w:r>
      </w:del>
      <w:del w:id="844" w:author="K Müller" w:date="2022-01-17T11:26:00Z">
        <w:r w:rsidRPr="00A8781B" w:rsidDel="00760D01">
          <w:rPr>
            <w:rFonts w:ascii="Arial" w:hAnsi="Arial" w:cs="Arial"/>
            <w:color w:val="auto"/>
            <w:sz w:val="24"/>
            <w:szCs w:val="24"/>
          </w:rPr>
          <w:delText xml:space="preserve">in 2004 </w:delText>
        </w:r>
      </w:del>
      <w:r w:rsidRPr="00A8781B">
        <w:rPr>
          <w:rFonts w:ascii="Arial" w:hAnsi="Arial" w:cs="Arial"/>
          <w:color w:val="auto"/>
          <w:sz w:val="24"/>
          <w:szCs w:val="24"/>
        </w:rPr>
        <w:t xml:space="preserve">in a double-blind placebo-controlled trial of clozapine, </w:t>
      </w:r>
      <w:ins w:id="845" w:author="K Müller" w:date="2022-01-17T11:27:00Z">
        <w:r w:rsidR="00760D01" w:rsidRPr="00A8781B">
          <w:rPr>
            <w:rFonts w:ascii="Arial" w:hAnsi="Arial" w:cs="Arial"/>
            <w:color w:val="auto"/>
            <w:sz w:val="24"/>
            <w:szCs w:val="24"/>
          </w:rPr>
          <w:t xml:space="preserve">Durif et al. </w:t>
        </w:r>
      </w:ins>
      <w:r w:rsidRPr="00A8781B">
        <w:rPr>
          <w:rFonts w:ascii="Arial" w:hAnsi="Arial" w:cs="Arial"/>
          <w:color w:val="auto"/>
          <w:sz w:val="24"/>
          <w:szCs w:val="24"/>
        </w:rPr>
        <w:t xml:space="preserve">showed a significant increase of on-time without dyskinesia in </w:t>
      </w:r>
      <w:ins w:id="846" w:author="K Müller" w:date="2022-01-17T11:27:00Z">
        <w:r w:rsidR="00344531" w:rsidRPr="00A8781B">
          <w:rPr>
            <w:rFonts w:ascii="Arial" w:hAnsi="Arial" w:cs="Arial"/>
            <w:color w:val="auto"/>
            <w:sz w:val="24"/>
            <w:szCs w:val="24"/>
          </w:rPr>
          <w:t xml:space="preserve">the </w:t>
        </w:r>
      </w:ins>
      <w:r w:rsidRPr="00A8781B">
        <w:rPr>
          <w:rFonts w:ascii="Arial" w:hAnsi="Arial" w:cs="Arial"/>
          <w:color w:val="auto"/>
          <w:sz w:val="24"/>
          <w:szCs w:val="24"/>
        </w:rPr>
        <w:t>treatment group compared with placebo</w:t>
      </w:r>
      <w:r w:rsidR="00307CAE" w:rsidRPr="00A8781B">
        <w:rPr>
          <w:rFonts w:ascii="Arial" w:hAnsi="Arial" w:cs="Arial"/>
          <w:color w:val="auto"/>
          <w:sz w:val="24"/>
          <w:szCs w:val="24"/>
          <w:highlight w:val="green"/>
          <w:vertAlign w:val="superscript"/>
        </w:rPr>
        <w:t>64</w:t>
      </w:r>
      <w:r w:rsidRPr="00A8781B">
        <w:rPr>
          <w:rFonts w:ascii="Arial" w:hAnsi="Arial" w:cs="Arial"/>
          <w:color w:val="auto"/>
          <w:sz w:val="24"/>
          <w:szCs w:val="24"/>
        </w:rPr>
        <w:t xml:space="preserve">. </w:t>
      </w:r>
      <w:del w:id="847" w:author="K Müller" w:date="2022-01-17T11:28:00Z">
        <w:r w:rsidRPr="00A8781B" w:rsidDel="00344531">
          <w:rPr>
            <w:rFonts w:ascii="Arial" w:hAnsi="Arial" w:cs="Arial"/>
            <w:color w:val="auto"/>
            <w:sz w:val="24"/>
            <w:szCs w:val="24"/>
          </w:rPr>
          <w:delText xml:space="preserve">In </w:delText>
        </w:r>
      </w:del>
      <w:ins w:id="848" w:author="K Müller" w:date="2022-01-17T11:28:00Z">
        <w:r w:rsidR="00344531" w:rsidRPr="00A8781B">
          <w:rPr>
            <w:rFonts w:ascii="Arial" w:hAnsi="Arial" w:cs="Arial"/>
            <w:color w:val="auto"/>
            <w:sz w:val="24"/>
            <w:szCs w:val="24"/>
          </w:rPr>
          <w:t>A</w:t>
        </w:r>
      </w:ins>
      <w:del w:id="849" w:author="K Müller" w:date="2022-01-17T11:28:00Z">
        <w:r w:rsidRPr="00A8781B" w:rsidDel="00344531">
          <w:rPr>
            <w:rFonts w:ascii="Arial" w:hAnsi="Arial" w:cs="Arial"/>
            <w:color w:val="auto"/>
            <w:sz w:val="24"/>
            <w:szCs w:val="24"/>
          </w:rPr>
          <w:delText>a</w:delText>
        </w:r>
      </w:del>
      <w:r w:rsidRPr="00A8781B">
        <w:rPr>
          <w:rFonts w:ascii="Arial" w:hAnsi="Arial" w:cs="Arial"/>
          <w:color w:val="auto"/>
          <w:sz w:val="24"/>
          <w:szCs w:val="24"/>
        </w:rPr>
        <w:t>n open naturalistic study</w:t>
      </w:r>
      <w:del w:id="850" w:author="K Müller" w:date="2022-01-17T11:28:00Z">
        <w:r w:rsidRPr="00A8781B" w:rsidDel="00344531">
          <w:rPr>
            <w:rFonts w:ascii="Arial" w:hAnsi="Arial" w:cs="Arial"/>
            <w:color w:val="auto"/>
            <w:sz w:val="24"/>
            <w:szCs w:val="24"/>
          </w:rPr>
          <w:delText>,</w:delText>
        </w:r>
      </w:del>
      <w:ins w:id="851" w:author="K Müller" w:date="2022-01-17T11:28:00Z">
        <w:r w:rsidR="00344531" w:rsidRPr="00A8781B">
          <w:rPr>
            <w:rFonts w:ascii="Arial" w:hAnsi="Arial" w:cs="Arial"/>
            <w:color w:val="auto"/>
            <w:sz w:val="24"/>
            <w:szCs w:val="24"/>
          </w:rPr>
          <w:t xml:space="preserve"> evaluated</w:t>
        </w:r>
      </w:ins>
      <w:r w:rsidRPr="00A8781B">
        <w:rPr>
          <w:rFonts w:ascii="Arial" w:hAnsi="Arial" w:cs="Arial"/>
          <w:color w:val="auto"/>
          <w:sz w:val="24"/>
          <w:szCs w:val="24"/>
        </w:rPr>
        <w:t xml:space="preserve"> the use of clozapine </w:t>
      </w:r>
      <w:del w:id="852" w:author="K Müller" w:date="2022-01-17T11:28:00Z">
        <w:r w:rsidRPr="00A8781B" w:rsidDel="00344531">
          <w:rPr>
            <w:rFonts w:ascii="Arial" w:hAnsi="Arial" w:cs="Arial"/>
            <w:color w:val="auto"/>
            <w:sz w:val="24"/>
            <w:szCs w:val="24"/>
          </w:rPr>
          <w:delText xml:space="preserve">was evaluated </w:delText>
        </w:r>
      </w:del>
      <w:r w:rsidRPr="00A8781B">
        <w:rPr>
          <w:rFonts w:ascii="Arial" w:hAnsi="Arial" w:cs="Arial"/>
          <w:color w:val="auto"/>
          <w:sz w:val="24"/>
          <w:szCs w:val="24"/>
        </w:rPr>
        <w:t>in dyskinetic patients with or without psychotic symptoms. It was observed an improvement in both symptoms</w:t>
      </w:r>
      <w:r w:rsidRPr="00A8781B">
        <w:rPr>
          <w:rFonts w:ascii="Arial" w:hAnsi="Arial" w:cs="Arial"/>
          <w:color w:val="auto"/>
          <w:sz w:val="24"/>
          <w:szCs w:val="24"/>
          <w:highlight w:val="green"/>
          <w:vertAlign w:val="superscript"/>
        </w:rPr>
        <w:t>6</w:t>
      </w:r>
      <w:r w:rsidR="00307CAE" w:rsidRPr="00A8781B">
        <w:rPr>
          <w:rFonts w:ascii="Arial" w:hAnsi="Arial" w:cs="Arial"/>
          <w:color w:val="auto"/>
          <w:sz w:val="24"/>
          <w:szCs w:val="24"/>
          <w:highlight w:val="green"/>
          <w:vertAlign w:val="superscript"/>
        </w:rPr>
        <w:t>5</w:t>
      </w:r>
      <w:r w:rsidRPr="00A8781B">
        <w:rPr>
          <w:rFonts w:ascii="Arial" w:hAnsi="Arial" w:cs="Arial"/>
          <w:color w:val="auto"/>
          <w:sz w:val="24"/>
          <w:szCs w:val="24"/>
        </w:rPr>
        <w:t xml:space="preserve">. A limitation related to the chronic use of clozapine is </w:t>
      </w:r>
      <w:del w:id="853" w:author="K Müller" w:date="2022-01-17T11:29:00Z">
        <w:r w:rsidRPr="00A8781B" w:rsidDel="00344531">
          <w:rPr>
            <w:rFonts w:ascii="Arial" w:hAnsi="Arial" w:cs="Arial"/>
            <w:color w:val="auto"/>
            <w:sz w:val="24"/>
            <w:szCs w:val="24"/>
          </w:rPr>
          <w:delText xml:space="preserve">due </w:delText>
        </w:r>
      </w:del>
      <w:r w:rsidRPr="00A8781B">
        <w:rPr>
          <w:rFonts w:ascii="Arial" w:hAnsi="Arial" w:cs="Arial"/>
          <w:color w:val="auto"/>
          <w:sz w:val="24"/>
          <w:szCs w:val="24"/>
        </w:rPr>
        <w:t xml:space="preserve">the need </w:t>
      </w:r>
      <w:ins w:id="854" w:author="K Müller" w:date="2022-01-17T11:29:00Z">
        <w:r w:rsidR="00344531" w:rsidRPr="00A8781B">
          <w:rPr>
            <w:rFonts w:ascii="Arial" w:hAnsi="Arial" w:cs="Arial"/>
            <w:color w:val="auto"/>
            <w:sz w:val="24"/>
            <w:szCs w:val="24"/>
          </w:rPr>
          <w:t>for</w:t>
        </w:r>
      </w:ins>
      <w:del w:id="855" w:author="K Müller" w:date="2022-01-17T11:29:00Z">
        <w:r w:rsidRPr="00A8781B" w:rsidDel="00344531">
          <w:rPr>
            <w:rFonts w:ascii="Arial" w:hAnsi="Arial" w:cs="Arial"/>
            <w:color w:val="auto"/>
            <w:sz w:val="24"/>
            <w:szCs w:val="24"/>
          </w:rPr>
          <w:delText>of</w:delText>
        </w:r>
      </w:del>
      <w:r w:rsidRPr="00A8781B">
        <w:rPr>
          <w:rFonts w:ascii="Arial" w:hAnsi="Arial" w:cs="Arial"/>
          <w:color w:val="auto"/>
          <w:sz w:val="24"/>
          <w:szCs w:val="24"/>
        </w:rPr>
        <w:t xml:space="preserve"> regular hematological exams.</w:t>
      </w:r>
    </w:p>
    <w:p w14:paraId="4CC062A9" w14:textId="77777777" w:rsidR="00327815" w:rsidRPr="00A8781B" w:rsidRDefault="00327815" w:rsidP="0015371C">
      <w:pPr>
        <w:pStyle w:val="Corpo"/>
        <w:spacing w:after="0" w:line="360" w:lineRule="auto"/>
        <w:rPr>
          <w:rFonts w:ascii="Arial" w:hAnsi="Arial" w:cs="Arial"/>
          <w:color w:val="auto"/>
          <w:sz w:val="24"/>
          <w:szCs w:val="24"/>
        </w:rPr>
      </w:pPr>
    </w:p>
    <w:p w14:paraId="0B95C943" w14:textId="77777777" w:rsidR="00327815" w:rsidRPr="00A8781B" w:rsidRDefault="00327815" w:rsidP="0015371C">
      <w:pPr>
        <w:pStyle w:val="Corpo"/>
        <w:spacing w:after="0" w:line="360" w:lineRule="auto"/>
        <w:rPr>
          <w:rFonts w:ascii="Arial" w:hAnsi="Arial" w:cs="Arial"/>
          <w:b/>
          <w:bCs/>
          <w:color w:val="auto"/>
          <w:sz w:val="24"/>
          <w:szCs w:val="24"/>
        </w:rPr>
      </w:pPr>
      <w:r w:rsidRPr="00A8781B">
        <w:rPr>
          <w:rFonts w:ascii="Arial" w:hAnsi="Arial" w:cs="Arial"/>
          <w:b/>
          <w:bCs/>
          <w:color w:val="auto"/>
          <w:sz w:val="24"/>
          <w:szCs w:val="24"/>
        </w:rPr>
        <w:t>Conclusion</w:t>
      </w:r>
    </w:p>
    <w:p w14:paraId="0C56B6FB" w14:textId="3A7C2147" w:rsidR="00327815" w:rsidRPr="00A8781B" w:rsidRDefault="00327815" w:rsidP="0015371C">
      <w:pPr>
        <w:pStyle w:val="Corpo"/>
        <w:spacing w:after="0" w:line="360" w:lineRule="auto"/>
        <w:rPr>
          <w:rFonts w:ascii="Arial" w:eastAsia="Arial" w:hAnsi="Arial" w:cs="Arial"/>
          <w:color w:val="auto"/>
          <w:sz w:val="24"/>
          <w:szCs w:val="24"/>
        </w:rPr>
      </w:pPr>
      <w:r w:rsidRPr="00A8781B">
        <w:rPr>
          <w:rFonts w:ascii="Arial" w:hAnsi="Arial" w:cs="Arial"/>
          <w:b/>
          <w:bCs/>
          <w:color w:val="auto"/>
          <w:sz w:val="24"/>
          <w:szCs w:val="24"/>
        </w:rPr>
        <w:tab/>
      </w:r>
      <w:r w:rsidRPr="00A8781B">
        <w:rPr>
          <w:rFonts w:ascii="Arial" w:hAnsi="Arial" w:cs="Arial"/>
          <w:color w:val="auto"/>
          <w:sz w:val="24"/>
          <w:szCs w:val="24"/>
        </w:rPr>
        <w:t>There is no consensus about</w:t>
      </w:r>
      <w:ins w:id="856" w:author="K Müller" w:date="2022-01-17T11:30:00Z">
        <w:r w:rsidR="003A3CE4" w:rsidRPr="00A8781B">
          <w:rPr>
            <w:rFonts w:ascii="Arial" w:hAnsi="Arial" w:cs="Arial"/>
            <w:color w:val="auto"/>
            <w:sz w:val="24"/>
            <w:szCs w:val="24"/>
          </w:rPr>
          <w:t xml:space="preserve"> </w:t>
        </w:r>
      </w:ins>
      <w:ins w:id="857" w:author="K Müller" w:date="2022-01-17T11:31:00Z">
        <w:r w:rsidR="003A3CE4" w:rsidRPr="00A8781B">
          <w:rPr>
            <w:rFonts w:ascii="Arial" w:hAnsi="Arial" w:cs="Arial"/>
            <w:color w:val="auto"/>
            <w:sz w:val="24"/>
            <w:szCs w:val="24"/>
          </w:rPr>
          <w:t>the frequency and</w:t>
        </w:r>
      </w:ins>
      <w:del w:id="858" w:author="K Müller" w:date="2022-01-17T11:31:00Z">
        <w:r w:rsidRPr="00A8781B" w:rsidDel="003A3CE4">
          <w:rPr>
            <w:rFonts w:ascii="Arial" w:hAnsi="Arial" w:cs="Arial"/>
            <w:color w:val="auto"/>
            <w:sz w:val="24"/>
            <w:szCs w:val="24"/>
          </w:rPr>
          <w:delText xml:space="preserve"> more frequent or lower</w:delText>
        </w:r>
      </w:del>
      <w:r w:rsidRPr="00A8781B">
        <w:rPr>
          <w:rFonts w:ascii="Arial" w:hAnsi="Arial" w:cs="Arial"/>
          <w:color w:val="auto"/>
          <w:sz w:val="24"/>
          <w:szCs w:val="24"/>
        </w:rPr>
        <w:t xml:space="preserve"> doses </w:t>
      </w:r>
      <w:del w:id="859" w:author="K Müller" w:date="2022-01-17T11:31:00Z">
        <w:r w:rsidRPr="00A8781B" w:rsidDel="003A3CE4">
          <w:rPr>
            <w:rFonts w:ascii="Arial" w:hAnsi="Arial" w:cs="Arial"/>
            <w:color w:val="auto"/>
            <w:sz w:val="24"/>
            <w:szCs w:val="24"/>
          </w:rPr>
          <w:delText xml:space="preserve">intake </w:delText>
        </w:r>
      </w:del>
      <w:r w:rsidRPr="00A8781B">
        <w:rPr>
          <w:rFonts w:ascii="Arial" w:hAnsi="Arial" w:cs="Arial"/>
          <w:color w:val="auto"/>
          <w:sz w:val="24"/>
          <w:szCs w:val="24"/>
        </w:rPr>
        <w:t xml:space="preserve">of levodopa </w:t>
      </w:r>
      <w:del w:id="860" w:author="K Müller" w:date="2022-01-17T11:29:00Z">
        <w:r w:rsidRPr="00A8781B" w:rsidDel="00344531">
          <w:rPr>
            <w:rFonts w:ascii="Arial" w:hAnsi="Arial" w:cs="Arial"/>
            <w:color w:val="auto"/>
            <w:sz w:val="24"/>
            <w:szCs w:val="24"/>
          </w:rPr>
          <w:delText xml:space="preserve">for </w:delText>
        </w:r>
      </w:del>
      <w:ins w:id="861" w:author="K Müller" w:date="2022-01-17T11:29:00Z">
        <w:r w:rsidR="00344531" w:rsidRPr="00A8781B">
          <w:rPr>
            <w:rFonts w:ascii="Arial" w:hAnsi="Arial" w:cs="Arial"/>
            <w:color w:val="auto"/>
            <w:sz w:val="24"/>
            <w:szCs w:val="24"/>
          </w:rPr>
          <w:t xml:space="preserve">to </w:t>
        </w:r>
      </w:ins>
      <w:r w:rsidRPr="00A8781B">
        <w:rPr>
          <w:rFonts w:ascii="Arial" w:hAnsi="Arial" w:cs="Arial"/>
          <w:color w:val="auto"/>
          <w:sz w:val="24"/>
          <w:szCs w:val="24"/>
        </w:rPr>
        <w:t>control induced dyskinesia (level U).</w:t>
      </w:r>
    </w:p>
    <w:p w14:paraId="75B67207" w14:textId="6BC01B86" w:rsidR="00327815" w:rsidRPr="00A8781B" w:rsidRDefault="00327815" w:rsidP="0015371C">
      <w:pPr>
        <w:pStyle w:val="Corpo"/>
        <w:spacing w:after="0" w:line="360" w:lineRule="auto"/>
        <w:rPr>
          <w:rFonts w:ascii="Arial" w:hAnsi="Arial" w:cs="Arial"/>
          <w:color w:val="auto"/>
          <w:sz w:val="24"/>
          <w:szCs w:val="24"/>
        </w:rPr>
      </w:pPr>
      <w:r w:rsidRPr="00A8781B">
        <w:rPr>
          <w:rFonts w:ascii="Arial" w:eastAsia="Arial" w:hAnsi="Arial" w:cs="Arial"/>
          <w:color w:val="auto"/>
          <w:sz w:val="24"/>
          <w:szCs w:val="24"/>
        </w:rPr>
        <w:tab/>
      </w:r>
      <w:r w:rsidRPr="00A8781B">
        <w:rPr>
          <w:rFonts w:ascii="Arial" w:hAnsi="Arial" w:cs="Arial"/>
          <w:color w:val="auto"/>
          <w:sz w:val="24"/>
          <w:szCs w:val="24"/>
        </w:rPr>
        <w:t xml:space="preserve">Amantadine is probably effective </w:t>
      </w:r>
      <w:del w:id="862" w:author="K Müller" w:date="2022-01-17T11:32:00Z">
        <w:r w:rsidRPr="00A8781B" w:rsidDel="003A3CE4">
          <w:rPr>
            <w:rFonts w:ascii="Arial" w:hAnsi="Arial" w:cs="Arial"/>
            <w:color w:val="auto"/>
            <w:sz w:val="24"/>
            <w:szCs w:val="24"/>
          </w:rPr>
          <w:delText xml:space="preserve">to </w:delText>
        </w:r>
      </w:del>
      <w:ins w:id="863" w:author="K Müller" w:date="2022-01-17T11:32:00Z">
        <w:r w:rsidR="003A3CE4" w:rsidRPr="00A8781B">
          <w:rPr>
            <w:rFonts w:ascii="Arial" w:hAnsi="Arial" w:cs="Arial"/>
            <w:color w:val="auto"/>
            <w:sz w:val="24"/>
            <w:szCs w:val="24"/>
          </w:rPr>
          <w:t xml:space="preserve">for </w:t>
        </w:r>
      </w:ins>
      <w:r w:rsidRPr="00A8781B">
        <w:rPr>
          <w:rFonts w:ascii="Arial" w:hAnsi="Arial" w:cs="Arial"/>
          <w:color w:val="auto"/>
          <w:sz w:val="24"/>
          <w:szCs w:val="24"/>
        </w:rPr>
        <w:t>control</w:t>
      </w:r>
      <w:ins w:id="864" w:author="K Müller" w:date="2022-01-17T11:32:00Z">
        <w:r w:rsidR="003A3CE4" w:rsidRPr="00A8781B">
          <w:rPr>
            <w:rFonts w:ascii="Arial" w:hAnsi="Arial" w:cs="Arial"/>
            <w:color w:val="auto"/>
            <w:sz w:val="24"/>
            <w:szCs w:val="24"/>
          </w:rPr>
          <w:t>ling</w:t>
        </w:r>
      </w:ins>
      <w:r w:rsidRPr="00A8781B">
        <w:rPr>
          <w:rFonts w:ascii="Arial" w:hAnsi="Arial" w:cs="Arial"/>
          <w:color w:val="auto"/>
          <w:sz w:val="24"/>
          <w:szCs w:val="24"/>
        </w:rPr>
        <w:t xml:space="preserve"> levodopa</w:t>
      </w:r>
      <w:ins w:id="865" w:author="K Müller" w:date="2022-01-17T11:30:00Z">
        <w:r w:rsidR="00344531" w:rsidRPr="00A8781B">
          <w:rPr>
            <w:rFonts w:ascii="Arial" w:hAnsi="Arial" w:cs="Arial"/>
            <w:color w:val="auto"/>
            <w:sz w:val="24"/>
            <w:szCs w:val="24"/>
          </w:rPr>
          <w:t>-</w:t>
        </w:r>
      </w:ins>
      <w:del w:id="866" w:author="K Müller" w:date="2022-01-17T11:30:00Z">
        <w:r w:rsidRPr="00A8781B" w:rsidDel="00344531">
          <w:rPr>
            <w:rFonts w:ascii="Arial" w:hAnsi="Arial" w:cs="Arial"/>
            <w:color w:val="auto"/>
            <w:sz w:val="24"/>
            <w:szCs w:val="24"/>
          </w:rPr>
          <w:delText xml:space="preserve"> </w:delText>
        </w:r>
      </w:del>
      <w:r w:rsidRPr="00A8781B">
        <w:rPr>
          <w:rFonts w:ascii="Arial" w:hAnsi="Arial" w:cs="Arial"/>
          <w:color w:val="auto"/>
          <w:sz w:val="24"/>
          <w:szCs w:val="24"/>
        </w:rPr>
        <w:t>induced dyskinesias</w:t>
      </w:r>
      <w:ins w:id="867" w:author="K Müller" w:date="2022-01-17T12:45:00Z">
        <w:r w:rsidR="00717A14">
          <w:rPr>
            <w:rFonts w:ascii="Arial" w:hAnsi="Arial" w:cs="Arial"/>
            <w:color w:val="auto"/>
            <w:sz w:val="24"/>
            <w:szCs w:val="24"/>
          </w:rPr>
          <w:t xml:space="preserve"> </w:t>
        </w:r>
      </w:ins>
      <w:del w:id="868" w:author="K Müller" w:date="2022-01-17T11:32:00Z">
        <w:r w:rsidRPr="00A8781B" w:rsidDel="003A3CE4">
          <w:rPr>
            <w:rFonts w:ascii="Arial" w:hAnsi="Arial" w:cs="Arial"/>
            <w:color w:val="auto"/>
            <w:sz w:val="24"/>
            <w:szCs w:val="24"/>
          </w:rPr>
          <w:delText xml:space="preserve"> </w:delText>
        </w:r>
      </w:del>
      <w:r w:rsidRPr="00A8781B">
        <w:rPr>
          <w:rFonts w:ascii="Arial" w:hAnsi="Arial" w:cs="Arial"/>
          <w:color w:val="auto"/>
          <w:sz w:val="24"/>
          <w:szCs w:val="24"/>
        </w:rPr>
        <w:t>(level B).</w:t>
      </w:r>
    </w:p>
    <w:p w14:paraId="7341753E" w14:textId="2F005716"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lastRenderedPageBreak/>
        <w:t xml:space="preserve">Clozapine is an alternative </w:t>
      </w:r>
      <w:del w:id="869" w:author="K Müller" w:date="2022-01-17T11:32:00Z">
        <w:r w:rsidRPr="00A8781B" w:rsidDel="003A3CE4">
          <w:rPr>
            <w:rFonts w:ascii="Arial" w:hAnsi="Arial" w:cs="Arial"/>
            <w:lang w:val="en-US"/>
          </w:rPr>
          <w:delText>to those</w:delText>
        </w:r>
      </w:del>
      <w:ins w:id="870" w:author="K Müller" w:date="2022-01-17T11:32:00Z">
        <w:r w:rsidR="003A3CE4" w:rsidRPr="00A8781B">
          <w:rPr>
            <w:rFonts w:ascii="Arial" w:hAnsi="Arial" w:cs="Arial"/>
            <w:lang w:val="en-US"/>
          </w:rPr>
          <w:t>for patients who do</w:t>
        </w:r>
      </w:ins>
      <w:r w:rsidRPr="00A8781B">
        <w:rPr>
          <w:rFonts w:ascii="Arial" w:hAnsi="Arial" w:cs="Arial"/>
          <w:lang w:val="en-US"/>
        </w:rPr>
        <w:t xml:space="preserve"> not respond</w:t>
      </w:r>
      <w:del w:id="871" w:author="K Müller" w:date="2022-01-17T11:32:00Z">
        <w:r w:rsidRPr="00A8781B" w:rsidDel="003A3CE4">
          <w:rPr>
            <w:rFonts w:ascii="Arial" w:hAnsi="Arial" w:cs="Arial"/>
            <w:lang w:val="en-US"/>
          </w:rPr>
          <w:delText>ing</w:delText>
        </w:r>
      </w:del>
      <w:r w:rsidRPr="00A8781B">
        <w:rPr>
          <w:rFonts w:ascii="Arial" w:hAnsi="Arial" w:cs="Arial"/>
          <w:lang w:val="en-US"/>
        </w:rPr>
        <w:t xml:space="preserve"> to amantadine or </w:t>
      </w:r>
      <w:del w:id="872" w:author="K Müller" w:date="2022-01-17T11:32:00Z">
        <w:r w:rsidRPr="00A8781B" w:rsidDel="003A3CE4">
          <w:rPr>
            <w:rFonts w:ascii="Arial" w:hAnsi="Arial" w:cs="Arial"/>
            <w:lang w:val="en-US"/>
          </w:rPr>
          <w:delText>those not able to</w:delText>
        </w:r>
      </w:del>
      <w:ins w:id="873" w:author="K Müller" w:date="2022-01-17T11:32:00Z">
        <w:r w:rsidR="003A3CE4" w:rsidRPr="00A8781B">
          <w:rPr>
            <w:rFonts w:ascii="Arial" w:hAnsi="Arial" w:cs="Arial"/>
            <w:lang w:val="en-US"/>
          </w:rPr>
          <w:t>who cannot</w:t>
        </w:r>
      </w:ins>
      <w:r w:rsidRPr="00A8781B">
        <w:rPr>
          <w:rFonts w:ascii="Arial" w:hAnsi="Arial" w:cs="Arial"/>
          <w:lang w:val="en-US"/>
        </w:rPr>
        <w:t xml:space="preserve"> take amantadine (level U).</w:t>
      </w:r>
    </w:p>
    <w:p w14:paraId="313BD1B9" w14:textId="77777777" w:rsidR="00327815" w:rsidRPr="00A8781B" w:rsidRDefault="00327815" w:rsidP="0015371C">
      <w:pPr>
        <w:spacing w:line="360" w:lineRule="auto"/>
        <w:rPr>
          <w:rFonts w:ascii="Arial" w:hAnsi="Arial" w:cs="Arial"/>
          <w:lang w:val="en-US"/>
        </w:rPr>
      </w:pPr>
    </w:p>
    <w:p w14:paraId="5EE965F8" w14:textId="77777777" w:rsidR="00327815" w:rsidRPr="00A8781B" w:rsidRDefault="00327815" w:rsidP="0015371C">
      <w:pPr>
        <w:spacing w:line="360" w:lineRule="auto"/>
        <w:rPr>
          <w:rFonts w:ascii="Arial" w:hAnsi="Arial" w:cs="Arial"/>
          <w:b/>
          <w:lang w:val="en-US"/>
        </w:rPr>
      </w:pPr>
      <w:r w:rsidRPr="00A8781B">
        <w:rPr>
          <w:rFonts w:ascii="Arial" w:hAnsi="Arial" w:cs="Arial"/>
          <w:b/>
          <w:lang w:val="en-US"/>
        </w:rPr>
        <w:t>DEEP BRAIN STIMULATION FOR THE TREATMENT OF PD PATIENTS</w:t>
      </w:r>
    </w:p>
    <w:p w14:paraId="3AF9CB0A" w14:textId="677E1A34"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Current surgical indications for PD include reducing motor fluctuations, off time, dyskinesias, tremor</w:t>
      </w:r>
      <w:ins w:id="874" w:author="K Müller" w:date="2022-01-17T11:33:00Z">
        <w:r w:rsidR="003A3CE4" w:rsidRPr="00A8781B">
          <w:rPr>
            <w:rFonts w:ascii="Arial" w:hAnsi="Arial" w:cs="Arial"/>
            <w:lang w:val="en-US"/>
          </w:rPr>
          <w:t>s</w:t>
        </w:r>
      </w:ins>
      <w:r w:rsidRPr="00A8781B">
        <w:rPr>
          <w:rFonts w:ascii="Arial" w:hAnsi="Arial" w:cs="Arial"/>
          <w:lang w:val="en-US"/>
        </w:rPr>
        <w:t xml:space="preserve">, and improvement of levodopa-responsive symptoms. Deep brain stimulation (DBS) </w:t>
      </w:r>
      <w:ins w:id="875" w:author="K Müller" w:date="2022-01-17T11:33:00Z">
        <w:r w:rsidR="003A3CE4" w:rsidRPr="00A8781B">
          <w:rPr>
            <w:rFonts w:ascii="Arial" w:hAnsi="Arial" w:cs="Arial"/>
            <w:lang w:val="en-US"/>
          </w:rPr>
          <w:t xml:space="preserve">is </w:t>
        </w:r>
      </w:ins>
      <w:r w:rsidRPr="00A8781B">
        <w:rPr>
          <w:rFonts w:ascii="Arial" w:hAnsi="Arial" w:cs="Arial"/>
          <w:lang w:val="en-US"/>
        </w:rPr>
        <w:t xml:space="preserve">probably </w:t>
      </w:r>
      <w:del w:id="876" w:author="K Müller" w:date="2022-01-17T11:33:00Z">
        <w:r w:rsidRPr="00A8781B" w:rsidDel="003A3CE4">
          <w:rPr>
            <w:rFonts w:ascii="Arial" w:hAnsi="Arial" w:cs="Arial"/>
            <w:lang w:val="en-US"/>
          </w:rPr>
          <w:delText xml:space="preserve">represents </w:delText>
        </w:r>
      </w:del>
      <w:r w:rsidRPr="00A8781B">
        <w:rPr>
          <w:rFonts w:ascii="Arial" w:hAnsi="Arial" w:cs="Arial"/>
          <w:lang w:val="en-US"/>
        </w:rPr>
        <w:t xml:space="preserve">the most critical </w:t>
      </w:r>
      <w:ins w:id="877" w:author="K Müller" w:date="2022-01-17T11:34:00Z">
        <w:r w:rsidR="000501AF" w:rsidRPr="00A8781B">
          <w:rPr>
            <w:rFonts w:ascii="Arial" w:hAnsi="Arial" w:cs="Arial"/>
            <w:lang w:val="en-US"/>
          </w:rPr>
          <w:t xml:space="preserve">advance in </w:t>
        </w:r>
      </w:ins>
      <w:r w:rsidRPr="00A8781B">
        <w:rPr>
          <w:rFonts w:ascii="Arial" w:hAnsi="Arial" w:cs="Arial"/>
          <w:lang w:val="en-US"/>
        </w:rPr>
        <w:t xml:space="preserve">treatment </w:t>
      </w:r>
      <w:del w:id="878" w:author="K Müller" w:date="2022-01-17T11:34:00Z">
        <w:r w:rsidRPr="00A8781B" w:rsidDel="000501AF">
          <w:rPr>
            <w:rFonts w:ascii="Arial" w:hAnsi="Arial" w:cs="Arial"/>
            <w:lang w:val="en-US"/>
          </w:rPr>
          <w:delText>advance for</w:delText>
        </w:r>
      </w:del>
      <w:ins w:id="879" w:author="K Müller" w:date="2022-01-17T11:34:00Z">
        <w:r w:rsidR="000501AF" w:rsidRPr="00A8781B">
          <w:rPr>
            <w:rFonts w:ascii="Arial" w:hAnsi="Arial" w:cs="Arial"/>
            <w:lang w:val="en-US"/>
          </w:rPr>
          <w:t>of</w:t>
        </w:r>
      </w:ins>
      <w:r w:rsidRPr="00A8781B">
        <w:rPr>
          <w:rFonts w:ascii="Arial" w:hAnsi="Arial" w:cs="Arial"/>
          <w:lang w:val="en-US"/>
        </w:rPr>
        <w:t xml:space="preserve"> </w:t>
      </w:r>
      <w:proofErr w:type="spellStart"/>
      <w:ins w:id="880" w:author="K Müller" w:date="2022-01-17T11:34:00Z">
        <w:r w:rsidR="000501AF" w:rsidRPr="00A8781B">
          <w:rPr>
            <w:rFonts w:ascii="Arial" w:hAnsi="Arial" w:cs="Arial"/>
            <w:lang w:val="en-US"/>
          </w:rPr>
          <w:t>s</w:t>
        </w:r>
      </w:ins>
      <w:r w:rsidRPr="00A8781B">
        <w:rPr>
          <w:rFonts w:ascii="Arial" w:hAnsi="Arial" w:cs="Arial"/>
          <w:lang w:val="en-US"/>
        </w:rPr>
        <w:t>PD</w:t>
      </w:r>
      <w:proofErr w:type="spellEnd"/>
      <w:r w:rsidRPr="00A8781B">
        <w:rPr>
          <w:rFonts w:ascii="Arial" w:hAnsi="Arial" w:cs="Arial"/>
          <w:lang w:val="en-US"/>
        </w:rPr>
        <w:t xml:space="preserve"> since the introduction of levodopa. The beneficial effect</w:t>
      </w:r>
      <w:ins w:id="881" w:author="K Müller" w:date="2022-01-17T12:45:00Z">
        <w:r w:rsidR="00717A14">
          <w:rPr>
            <w:rFonts w:ascii="Arial" w:hAnsi="Arial" w:cs="Arial"/>
            <w:lang w:val="en-US"/>
          </w:rPr>
          <w:t>s</w:t>
        </w:r>
      </w:ins>
      <w:r w:rsidRPr="00A8781B">
        <w:rPr>
          <w:rFonts w:ascii="Arial" w:hAnsi="Arial" w:cs="Arial"/>
          <w:lang w:val="en-US"/>
        </w:rPr>
        <w:t xml:space="preserve"> of DBS on motor symptoms and quality of life (QoL) in advanced PD ha</w:t>
      </w:r>
      <w:ins w:id="882" w:author="K Müller" w:date="2022-01-17T11:34:00Z">
        <w:r w:rsidR="000501AF" w:rsidRPr="00A8781B">
          <w:rPr>
            <w:rFonts w:ascii="Arial" w:hAnsi="Arial" w:cs="Arial"/>
            <w:lang w:val="en-US"/>
          </w:rPr>
          <w:t>ve</w:t>
        </w:r>
      </w:ins>
      <w:del w:id="883" w:author="K Müller" w:date="2022-01-17T11:34:00Z">
        <w:r w:rsidRPr="00A8781B" w:rsidDel="000501AF">
          <w:rPr>
            <w:rFonts w:ascii="Arial" w:hAnsi="Arial" w:cs="Arial"/>
            <w:lang w:val="en-US"/>
          </w:rPr>
          <w:delText>s</w:delText>
        </w:r>
      </w:del>
      <w:r w:rsidRPr="00A8781B">
        <w:rPr>
          <w:rFonts w:ascii="Arial" w:hAnsi="Arial" w:cs="Arial"/>
          <w:lang w:val="en-US"/>
        </w:rPr>
        <w:t xml:space="preserve"> been shown </w:t>
      </w:r>
      <w:del w:id="884" w:author="K Müller" w:date="2022-01-17T11:34:00Z">
        <w:r w:rsidRPr="00A8781B" w:rsidDel="000501AF">
          <w:rPr>
            <w:rFonts w:ascii="Arial" w:hAnsi="Arial" w:cs="Arial"/>
            <w:lang w:val="en-US"/>
          </w:rPr>
          <w:delText xml:space="preserve">by </w:delText>
        </w:r>
      </w:del>
      <w:ins w:id="885" w:author="K Müller" w:date="2022-01-17T11:34:00Z">
        <w:r w:rsidR="000501AF" w:rsidRPr="00A8781B">
          <w:rPr>
            <w:rFonts w:ascii="Arial" w:hAnsi="Arial" w:cs="Arial"/>
            <w:lang w:val="en-US"/>
          </w:rPr>
          <w:t xml:space="preserve">in </w:t>
        </w:r>
      </w:ins>
      <w:r w:rsidRPr="00A8781B">
        <w:rPr>
          <w:rFonts w:ascii="Arial" w:hAnsi="Arial" w:cs="Arial"/>
          <w:lang w:val="en-US"/>
        </w:rPr>
        <w:t>randomized, controlled studies</w:t>
      </w:r>
      <w:r w:rsidRPr="00A8781B">
        <w:rPr>
          <w:rFonts w:ascii="Arial" w:hAnsi="Arial" w:cs="Arial"/>
          <w:highlight w:val="green"/>
          <w:vertAlign w:val="superscript"/>
          <w:lang w:val="en-US"/>
        </w:rPr>
        <w:t>6</w:t>
      </w:r>
      <w:r w:rsidR="00307CAE" w:rsidRPr="00A8781B">
        <w:rPr>
          <w:rFonts w:ascii="Arial" w:hAnsi="Arial" w:cs="Arial"/>
          <w:highlight w:val="green"/>
          <w:vertAlign w:val="superscript"/>
          <w:lang w:val="en-US"/>
        </w:rPr>
        <w:t>6</w:t>
      </w:r>
      <w:r w:rsidRPr="00A8781B">
        <w:rPr>
          <w:rFonts w:ascii="Arial" w:hAnsi="Arial" w:cs="Arial"/>
          <w:highlight w:val="green"/>
          <w:vertAlign w:val="superscript"/>
          <w:lang w:val="en-US"/>
        </w:rPr>
        <w:t>,6</w:t>
      </w:r>
      <w:r w:rsidR="00307CAE" w:rsidRPr="00A8781B">
        <w:rPr>
          <w:rFonts w:ascii="Arial" w:hAnsi="Arial" w:cs="Arial"/>
          <w:highlight w:val="green"/>
          <w:vertAlign w:val="superscript"/>
          <w:lang w:val="en-US"/>
        </w:rPr>
        <w:t>7</w:t>
      </w:r>
      <w:r w:rsidRPr="00A8781B">
        <w:rPr>
          <w:rFonts w:ascii="Arial" w:hAnsi="Arial" w:cs="Arial"/>
          <w:lang w:val="en-US"/>
        </w:rPr>
        <w:fldChar w:fldCharType="begin" w:fldLock="1"/>
      </w:r>
      <w:r w:rsidRPr="00A8781B">
        <w:rPr>
          <w:rFonts w:ascii="Arial" w:hAnsi="Arial" w:cs="Arial"/>
          <w:lang w:val="en-US"/>
        </w:rPr>
        <w:instrText>ADDIN CSL_CITATION {"citationItems":[{"id":"ITEM-1","itemData":{"DOI":"10.1056/NEJMoa060281","ISSN":"1533-4406 (Electronic)","PMID":"16943402","abstract":"BACKGROUND: Neurostimulation of the subthalamic nucleus reduces levodopa-related  motor complications in advanced Parkinson's disease. We compared this treatment plus medication with medical management. METHODS: In this randomized-pairs trial, we enrolled 156 patients with advanced Parkinson's disease and severe motor symptoms. The primary end points were the changes from baseline to six months in the quality of life, as assessed by the Parkinson's Disease Questionnaire (PDQ-39), and the severity of symptoms without medication, according to the Unified Parkinson's Disease Rating Scale, part III (UPDRS-III). RESULTS: Pairwise comparisons showed that neurostimulation, as compared with medication alone, caused greater improvements from baseline to six months in the PDQ-39 (50 of 78 pairs, P=0.02) and the UPDRS-III (55 of 78, P&lt;0.001), with mean improvements of 9.5 and 19.6 points, respectively. Neurostimulation resulted in improvements of 24 to 38 percent in the PDQ-39 subscales for mobility, activities of daily living, emotional well-being, stigma, and bodily discomfort. Serious adverse events were more common with neurostimulation than with medication alone (13 percent vs. 4 percent, P&lt;0.04) and included a fatal intracerebral hemorrhage. The overall frequency of adverse events was higher in the medication group (64 percent vs. 50 percent, P=0.08). CONCLUSIONS: In this six-month study of patients under 75 years of age with severe motor complications of Parkinson's disease, neurostimulation of the subthalamic nucleus was more effective than medical management alone. (ClinicalTrials.gov number, NCT00196911 [ClinicalTrials.gov].).","author":[{"dropping-particle":"","family":"Deuschl","given":"Günther","non-dropping-particle":"","parse-names":false,"suffix":""},{"dropping-particle":"","family":"Schade-Brittinger","given":"Carmen","non-dropping-particle":"","parse-names":false,"suffix":""},{"dropping-particle":"","family":"Krack","given":"Paul","non-dropping-particle":"","parse-names":false,"suffix":""},{"dropping-particle":"","family":"Volkmann","given":"Jens","non-dropping-particle":"","parse-names":false,"suffix":""},{"dropping-particle":"","family":"Schäfer","given":"Helmut","non-dropping-particle":"","parse-names":false,"suffix":""},{"dropping-particle":"","family":"Bötzel","given":"Kai","non-dropping-particle":"","parse-names":false,"suffix":""},{"dropping-particle":"","family":"Daniels","given":"Christine","non-dropping-particle":"","parse-names":false,"suffix":""},{"dropping-particle":"","family":"Deutschländer","given":"Angela","non-dropping-particle":"","parse-names":false,"suffix":""},{"dropping-particle":"","family":"Dillmann","given":"Ulrich","non-dropping-particle":"","parse-names":false,"suffix":""},{"dropping-particle":"","family":"Eisner","given":"Wilhelm","non-dropping-particle":"","parse-names":false,"suffix":""},{"dropping-particle":"","family":"Gruber","given":"Doreen","non-dropping-particle":"","parse-names":false,"suffix":""},{"dropping-particle":"","family":"Hamel","given":"Wolfgang","non-dropping-particle":"","parse-names":false,"suffix":""},{"dropping-particle":"","family":"Herzog","given":"Jan","non-dropping-particle":"","parse-names":false,"suffix":""},{"dropping-particle":"","family":"Hilker","given":"Rüdiger","non-dropping-particle":"","parse-names":false,"suffix":""},{"dropping-particle":"","family":"Klebe","given":"Stephan","non-dropping-particle":"","parse-names":false,"suffix":""},{"dropping-particle":"","family":"Kloss","given":"Manja","non-dropping-particle":"","parse-names":false,"suffix":""},{"dropping-particle":"","family":"Koy","given":"Jan","non-dropping-particle":"","parse-names":false,"suffix":""},{"dropping-particle":"","family":"Krause","given":"Martin","non-dropping-particle":"","parse-names":false,"suffix":""},{"dropping-particle":"","family":"Kupsch","given":"Andreas","non-dropping-particle":"","parse-names":false,"suffix":""},{"dropping-particle":"","family":"Lorenz","given":"Delia","non-dropping-particle":"","parse-names":false,"suffix":""},{"dropping-particle":"","family":"Lorenzl","given":"Stefan","non-dropping-particle":"","parse-names":false,"suffix":""},{"dropping-particle":"","family":"Mehdorn","given":"H Maximilian","non-dropping-particle":"","parse-names":false,"suffix":""},{"dropping-particle":"","family":"Moringlane","given":"Jean Richard","non-dropping-particle":"","parse-names":false,"suffix":""},{"dropping-particle":"","family":"Oertel","given":"Wolfgang","non-dropping-particle":"","parse-names":false,"suffix":""},{"dropping-particle":"","family":"Pinsker","given":"Marcus O","non-dropping-particle":"","parse-names":false,"suffix":""},{"dropping-particle":"","family":"Reichmann","given":"Heinz","non-dropping-particle":"","parse-names":false,"suffix":""},{"dropping-particle":"","family":"Reuss","given":"Alexander","non-dropping-particle":"","parse-names":false,"suffix":""},{"dropping-particle":"","family":"Schneider","given":"Gerd-Helge","non-dropping-particle":"","parse-names":false,"suffix":""},{"dropping-particle":"","family":"Schnitzler","given":"Alfons","non-dropping-particle":"","parse-names":false,"suffix":""},{"dropping-particle":"","family":"Steude","given":"Ulrich","non-dropping-particle":"","parse-names":false,"suffix":""},{"dropping-particle":"","family":"Sturm","given":"Volker","non-dropping-particle":"","parse-names":false,"suffix":""},{"dropping-particle":"","family":"Timmermann","given":"Lars","non-dropping-particle":"","parse-names":false,"suffix":""},{"dropping-particle":"","family":"Tronnier","given":"Volker","non-dropping-particle":"","parse-names":false,"suffix":""},{"dropping-particle":"","family":"Trottenberg","given":"Thomas","non-dropping-particle":"","parse-names":false,"suffix":""},{"dropping-particle":"","family":"Wojtecki","given":"Lars","non-dropping-particle":"","parse-names":false,"suffix":""},{"dropping-particle":"","family":"Wolf","given":"Elisabeth","non-dropping-particle":"","parse-names":false,"suffix":""},{"dropping-particle":"","family":"Poewe","given":"Werner","non-dropping-particle":"","parse-names":false,"suffix":""},{"dropping-particle":"","family":"Voges","given":"Jürgen","non-dropping-particle":"","parse-names":false,"suffix":""}],"container-title":"The New England journal of medicine","id":"ITEM-1","issue":"9","issued":{"date-parts":[["2006","8"]]},"language":"eng","page":"896-908","publisher-place":"United States","title":"A randomized trial of deep-brain stimulation for Parkinson's disease.","type":"article-journal","volume":"355"},"uris":["http://www.mendeley.com/documents/?uuid=b58115c8-05b4-4f1d-a7a4-5e71f870685d"]},{"id":"ITEM-2","itemData":{"DOI":"10.1016/S1474-4422(10)70093-4","ISSN":"1474-4465 (Electronic)","PMID":"20434403","abstract":"BACKGROUND: Surgical intervention for advanced Parkinson's disease is an option if  medical therapy fails to control symptoms adequately. We aimed to assess whether surgery and best medical therapy improved self-reported quality of life more than best medical therapy alone in patients with advanced Parkinson's disease. METHODS: The PD SURG trial is an ongoing randomised, open-label trial. At 13 neurosurgical centres in the UK, between November, 2000, and December, 2006, patients with Parkinson's disease that was not adequately controlled by medical therapy were randomly assigned by use of a computerised minimisation procedure to immediate surgery (lesioning or deep brain stimulation at the discretion of the local clinician) and best medical therapy or to best medical therapy alone. Patients were analysed in the treatment group to which they were randomised, irrespective of whether they received their allocated treatment. The primary endpoint was patient self-reported quality of life on the 39-item Parkinson's disease questionnaire (PDQ-39). Changes between baseline and 1 year were compared by use of t tests. This trial is registered with Current Controlled Trials, number ISRCTN34111222. FINDINGS: 366 patients were randomly assigned to receive immediate surgery and best medical therapy (183) or best medical therapy alone (183). All patients who had surgery had deep brain stimulation. At 1 year, the mean improvement in PDQ-39 summary index score compared with baseline was 5.0 points in the surgery group and 0.3 points in the medical therapy group (difference -4.7, 95% CI -7.6 to -1.8; p=0.001); the difference in mean change in PDQ-39 score in the mobility domain between the surgery group and the best medical therapy group was -8.9 (95% CI -13.8 to -4.0; p=0.0004), in the activities of daily living domain was -12.4 (-17.3 to -7.5; p&lt;0.0001), and in the bodily discomfort domain was -7.5 (-12.6 to -2.4; p=0.004). Differences between groups in all other domains of the PDQ-39 were not significant. 36 (19%) patients had serious surgery-related adverse events; there were no suicides but there was one procedure-related death. 20 patients in the surgery group and 13 in the best medical therapy group had serious adverse events related to Parkinson's disease and drug treatment. INTERPRETATION: At 1 year, surgery and best medical therapy improved patient self-reported quality of life more than best medical therapy alone in patients with advanced Parkinson's disease. …","author":[{"dropping-particle":"","family":"Williams","given":"Adrian","non-dropping-particle":"","parse-names":false,"suffix":""},{"dropping-particle":"","family":"Gill","given":"Steven","non-dropping-particle":"","parse-names":false,"suffix":""},{"dropping-particle":"","family":"Varma","given":"Thelekat","non-dropping-particle":"","parse-names":false,"suffix":""},{"dropping-particle":"","family":"Jenkinson","given":"Crispin","non-dropping-particle":"","parse-names":false,"suffix":""},{"dropping-particle":"","family":"Quinn","given":"Niall","non-dropping-particle":"","parse-names":false,"suffix":""},{"dropping-particle":"","family":"Mitchell","given":"Rosalind","non-dropping-particle":"","parse-names":false,"suffix":""},{"dropping-particle":"","family":"Scott","given":"Richard","non-dropping-particle":"","parse-names":false,"suffix":""},{"dropping-particle":"","family":"Ives","given":"Natalie","non-dropping-particle":"","parse-names":false,"suffix":""},{"dropping-particle":"","family":"Rick","given":"Caroline","non-dropping-particle":"","parse-names":false,"suffix":""},{"dropping-particle":"","family":"Daniels","given":"Jane","non-dropping-particle":"","parse-names":false,"suffix":""},{"dropping-particle":"","family":"Patel","given":"Smitaa","non-dropping-particle":"","parse-names":false,"suffix":""},{"dropping-particle":"","family":"Wheatley","given":"Keith","non-dropping-particle":"","parse-names":false,"suffix":""}],"container-title":"The Lancet. Neurology","id":"ITEM-2","issue":"6","issued":{"date-parts":[["2010","6"]]},"language":"eng","page":"581-591","title":"Deep brain stimulation plus best medical therapy versus best medical therapy alone  for advanced Parkinson's disease (PD SURG trial): a randomised, open-label trial.","type":"article-journal","volume":"9"},"uris":["http://www.mendeley.com/documents/?uuid=5f4b7ba7-bff9-4f86-909f-d8a40b733a05"]}],"mendeley":{"formattedCitation":"(64,65)","plainTextFormattedCitation":"(64,65)","previouslyFormattedCitation":"(63,64)"},"properties":{"noteIndex":0},"schema":"https://github.com/citation-style-language/schema/raw/master/csl-citation.json"}</w:instrText>
      </w:r>
      <w:r w:rsidRPr="00A8781B">
        <w:rPr>
          <w:rFonts w:ascii="Arial" w:hAnsi="Arial" w:cs="Arial"/>
          <w:lang w:val="en-US"/>
        </w:rPr>
        <w:fldChar w:fldCharType="end"/>
      </w:r>
      <w:r w:rsidRPr="00A8781B">
        <w:rPr>
          <w:rFonts w:ascii="Arial" w:hAnsi="Arial" w:cs="Arial"/>
          <w:lang w:val="en-US"/>
        </w:rPr>
        <w:t>.</w:t>
      </w:r>
    </w:p>
    <w:p w14:paraId="1BEF0059" w14:textId="430E850E"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An excellent individual outcome after DBS for PD patients will depend on appropriate patient selection, accurate electrode placement in the ideal target area, and effective programming of DBS devices after surgery</w:t>
      </w:r>
      <w:r w:rsidRPr="00A8781B">
        <w:rPr>
          <w:rFonts w:ascii="Arial" w:hAnsi="Arial" w:cs="Arial"/>
          <w:highlight w:val="green"/>
          <w:vertAlign w:val="superscript"/>
          <w:lang w:val="en-US"/>
        </w:rPr>
        <w:t>6</w:t>
      </w:r>
      <w:r w:rsidR="00D07588" w:rsidRPr="00A8781B">
        <w:rPr>
          <w:rFonts w:ascii="Arial" w:hAnsi="Arial" w:cs="Arial"/>
          <w:highlight w:val="green"/>
          <w:vertAlign w:val="superscript"/>
          <w:lang w:val="en-US"/>
        </w:rPr>
        <w:t>8</w:t>
      </w:r>
      <w:r w:rsidRPr="00A8781B">
        <w:rPr>
          <w:rFonts w:ascii="Arial" w:hAnsi="Arial" w:cs="Arial"/>
          <w:highlight w:val="green"/>
          <w:vertAlign w:val="superscript"/>
          <w:lang w:val="en-US"/>
        </w:rPr>
        <w:t>,6</w:t>
      </w:r>
      <w:r w:rsidR="00D07588" w:rsidRPr="00A8781B">
        <w:rPr>
          <w:rFonts w:ascii="Arial" w:hAnsi="Arial" w:cs="Arial"/>
          <w:highlight w:val="green"/>
          <w:vertAlign w:val="superscript"/>
          <w:lang w:val="en-US"/>
        </w:rPr>
        <w:t>9</w:t>
      </w:r>
      <w:r w:rsidRPr="00A8781B">
        <w:rPr>
          <w:rFonts w:ascii="Arial" w:hAnsi="Arial" w:cs="Arial"/>
          <w:lang w:val="en-US"/>
        </w:rPr>
        <w:fldChar w:fldCharType="begin" w:fldLock="1"/>
      </w:r>
      <w:r w:rsidRPr="00A8781B">
        <w:rPr>
          <w:rFonts w:ascii="Arial" w:hAnsi="Arial" w:cs="Arial"/>
          <w:lang w:val="en-US"/>
        </w:rPr>
        <w:instrText>ADDIN CSL_CITATION {"citationItems":[{"id":"ITEM-1","itemData":{"DOI":"10.3171/2019.4.JNS181761","ISSN":"1933-0693 (Electronic)","PMID":"31370011","abstract":"Deep brain stimulation (DBS) has evolved considerably over the past 4 decades.  Although it has primarily been used to treat movement disorders such as Parkinson's disease, essential tremor, and dystonia, recently it has been approved to treat obsessive-compulsive disorder and epilepsy. Novel potential indications in both neurological and psychiatric disorders are undergoing active study. There have been significant advances in DBS technology, including preoperative and intraoperative imaging, surgical approaches and techniques, and device improvements. In addition to providing significant clinical benefits and improving quality of life, DBS has also increased the understanding of human electrophysiology and network interactions. Despite the value of DBS, future developments should be aimed at developing less invasive techniques and attaining not just symptom improvement but curative disease modification.","author":[{"dropping-particle":"","family":"Lee","given":"Darrin J","non-dropping-particle":"","parse-names":false,"suffix":""},{"dropping-particle":"","family":"Lozano","given":"Christopher S","non-dropping-particle":"","parse-names":false,"suffix":""},{"dropping-particle":"","family":"Dallapiazza","given":"Robert F","non-dropping-particle":"","parse-names":false,"suffix":""},{"dropping-particle":"","family":"Lozano","given":"Andres M","non-dropping-particle":"","parse-names":false,"suffix":""}],"container-title":"Journal of neurosurgery","id":"ITEM-1","issue":"2","issued":{"date-parts":[["2019","8"]]},"language":"eng","page":"333-342","publisher-place":"United States","title":"Current and future directions of deep brain stimulation for neurological and  psychiatric disorders.","type":"article-journal","volume":"131"},"uris":["http://www.mendeley.com/documents/?uuid=724b5770-0f98-46e6-b2c4-da1ac3fd27a0"]},{"id":"ITEM-2","itemData":{"DOI":"10.3389/fneur.2019.00410","ISSN":"1664-2295 (Print)","PMID":"31231293","abstract":"Deep brain stimulation (DBS) has become the treatment of choice for advanced stages  of Parkinson's disease, medically intractable essential tremor, and complicated segmental and generalized dystonia. In addition to accurate electrode placement in the target area, effective programming of DBS devices is considered the most important factor for the individual outcome after DBS. Programming of the implanted pulse generator (IPG) is the only modifiable factor once DBS leads have been implanted and it becomes even more relevant in cases in which the electrodes are located at the border of the intended target structure and when side effects become challenging. At present, adjusting stimulation parameters depends to a large extent on personal experience. Based on a comprehensive literature search, we here summarize previous studies that examined the significance of distinct stimulation strategies for ameliorating disease signs and symptoms. We assess the effect of adjusting the stimulus amplitude (A), frequency (f), and pulse width (pw) on clinical symptoms and examine more recent techniques for modulating neuronal elements by electrical stimulation, such as interleaving (Medtronic®) or directional current steering (Boston Scientific®, Abbott®). We thus provide an evidence-based strategy for achieving the best clinical effect with different disorders and avoiding adverse effects in DBS of the subthalamic nucleus (STN), the ventro-intermedius nucleus (VIM), and the globus pallidus internus (GPi).","author":[{"dropping-particle":"","family":"Koeglsperger","given":"Thomas","non-dropping-particle":"","parse-names":false,"suffix":""},{"dropping-particle":"","family":"Palleis","given":"Carla","non-dropping-particle":"","parse-names":false,"suffix":""},{"dropping-particle":"","family":"Hell","given":"Franz","non-dropping-particle":"","parse-names":false,"suffix":""},{"dropping-particle":"","family":"Mehrkens","given":"Jan H","non-dropping-particle":"","parse-names":false,"suffix":""},{"dropping-particle":"","family":"Bötzel","given":"Kai","non-dropping-particle":"","parse-names":false,"suffix":""}],"container-title":"Frontiers in neurology","id":"ITEM-2","issued":{"date-parts":[["2019"]]},"language":"eng","page":"410","title":"Deep Brain Stimulation Programming for Movement Disorders: Current Concepts and  Evidence-Based Strategies.","type":"article-journal","volume":"10"},"uris":["http://www.mendeley.com/documents/?uuid=4ba1b33f-0701-4fac-b7c3-2b905a291c20"]}],"mendeley":{"formattedCitation":"(66,67)","plainTextFormattedCitation":"(66,67)","previouslyFormattedCitation":"(65,66)"},"properties":{"noteIndex":0},"schema":"https://github.com/citation-style-language/schema/raw/master/csl-citation.json"}</w:instrText>
      </w:r>
      <w:r w:rsidRPr="00A8781B">
        <w:rPr>
          <w:rFonts w:ascii="Arial" w:hAnsi="Arial" w:cs="Arial"/>
          <w:lang w:val="en-US"/>
        </w:rPr>
        <w:fldChar w:fldCharType="end"/>
      </w:r>
      <w:r w:rsidRPr="00A8781B">
        <w:rPr>
          <w:rFonts w:ascii="Arial" w:hAnsi="Arial" w:cs="Arial"/>
          <w:lang w:val="en-US"/>
        </w:rPr>
        <w:t>.</w:t>
      </w:r>
    </w:p>
    <w:p w14:paraId="2A71BB20" w14:textId="77777777" w:rsidR="00924D17" w:rsidRPr="00A8781B" w:rsidRDefault="00924D17" w:rsidP="0015371C">
      <w:pPr>
        <w:spacing w:line="360" w:lineRule="auto"/>
        <w:rPr>
          <w:rFonts w:ascii="Arial" w:eastAsia="Times New Roman" w:hAnsi="Arial" w:cs="Arial"/>
          <w:b/>
          <w:bCs/>
          <w:lang w:val="en-US"/>
        </w:rPr>
      </w:pPr>
    </w:p>
    <w:p w14:paraId="3AED1546" w14:textId="57279820" w:rsidR="00327815" w:rsidRPr="00A8781B" w:rsidRDefault="00327815" w:rsidP="0015371C">
      <w:pPr>
        <w:spacing w:line="360" w:lineRule="auto"/>
        <w:rPr>
          <w:rFonts w:ascii="Arial" w:eastAsia="Times New Roman" w:hAnsi="Arial" w:cs="Arial"/>
          <w:lang w:val="en-US"/>
        </w:rPr>
      </w:pPr>
      <w:r w:rsidRPr="00A8781B">
        <w:rPr>
          <w:rFonts w:ascii="Arial" w:eastAsia="Times New Roman" w:hAnsi="Arial" w:cs="Arial"/>
          <w:b/>
          <w:bCs/>
          <w:lang w:val="en-US"/>
        </w:rPr>
        <w:t>Patients</w:t>
      </w:r>
      <w:ins w:id="886" w:author="K Müller" w:date="2022-01-17T11:35:00Z">
        <w:r w:rsidR="000501AF" w:rsidRPr="00A8781B">
          <w:rPr>
            <w:rFonts w:ascii="Arial" w:eastAsia="Times New Roman" w:hAnsi="Arial" w:cs="Arial"/>
            <w:b/>
            <w:bCs/>
            <w:lang w:val="en-US"/>
          </w:rPr>
          <w:t>’</w:t>
        </w:r>
      </w:ins>
      <w:r w:rsidRPr="00A8781B">
        <w:rPr>
          <w:rFonts w:ascii="Arial" w:eastAsia="Times New Roman" w:hAnsi="Arial" w:cs="Arial"/>
          <w:b/>
          <w:bCs/>
          <w:lang w:val="en-US"/>
        </w:rPr>
        <w:t xml:space="preserve"> </w:t>
      </w:r>
      <w:r w:rsidR="00924D17" w:rsidRPr="00A8781B">
        <w:rPr>
          <w:rFonts w:ascii="Arial" w:eastAsia="Times New Roman" w:hAnsi="Arial" w:cs="Arial"/>
          <w:b/>
          <w:bCs/>
          <w:lang w:val="en-US"/>
        </w:rPr>
        <w:t>inclusion and exclusion criteria</w:t>
      </w:r>
    </w:p>
    <w:p w14:paraId="3455E816" w14:textId="46D3022F" w:rsidR="00327815" w:rsidRPr="00A8781B" w:rsidRDefault="000501AF" w:rsidP="0015371C">
      <w:pPr>
        <w:spacing w:line="360" w:lineRule="auto"/>
        <w:ind w:firstLine="708"/>
        <w:rPr>
          <w:rFonts w:ascii="Arial" w:eastAsia="Times New Roman" w:hAnsi="Arial" w:cs="Arial"/>
          <w:lang w:val="en-US"/>
        </w:rPr>
      </w:pPr>
      <w:ins w:id="887" w:author="K Müller" w:date="2022-01-17T11:35:00Z">
        <w:r w:rsidRPr="00A8781B">
          <w:rPr>
            <w:rFonts w:ascii="Arial" w:eastAsia="Times New Roman" w:hAnsi="Arial" w:cs="Arial"/>
            <w:lang w:val="en-US"/>
          </w:rPr>
          <w:t xml:space="preserve">When </w:t>
        </w:r>
      </w:ins>
      <w:del w:id="888" w:author="K Müller" w:date="2022-01-17T11:35:00Z">
        <w:r w:rsidR="00327815" w:rsidRPr="00A8781B" w:rsidDel="000501AF">
          <w:rPr>
            <w:rFonts w:ascii="Arial" w:eastAsia="Times New Roman" w:hAnsi="Arial" w:cs="Arial"/>
            <w:lang w:val="en-US"/>
          </w:rPr>
          <w:delText xml:space="preserve">Numerous factors need to be considered in </w:delText>
        </w:r>
      </w:del>
      <w:r w:rsidR="00327815" w:rsidRPr="00A8781B">
        <w:rPr>
          <w:rFonts w:ascii="Arial" w:eastAsia="Times New Roman" w:hAnsi="Arial" w:cs="Arial"/>
          <w:lang w:val="en-US"/>
        </w:rPr>
        <w:t>deciding whether a patient is a good candidate for surgery</w:t>
      </w:r>
      <w:ins w:id="889" w:author="K Müller" w:date="2022-01-17T11:35:00Z">
        <w:r w:rsidRPr="00A8781B">
          <w:rPr>
            <w:rFonts w:ascii="Arial" w:eastAsia="Times New Roman" w:hAnsi="Arial" w:cs="Arial"/>
            <w:lang w:val="en-US"/>
          </w:rPr>
          <w:t xml:space="preserve">, numerous factors </w:t>
        </w:r>
      </w:ins>
      <w:ins w:id="890" w:author="K Müller" w:date="2022-01-17T11:36:00Z">
        <w:r w:rsidRPr="00A8781B">
          <w:rPr>
            <w:rFonts w:ascii="Arial" w:eastAsia="Times New Roman" w:hAnsi="Arial" w:cs="Arial"/>
            <w:lang w:val="en-US"/>
          </w:rPr>
          <w:t>must</w:t>
        </w:r>
      </w:ins>
      <w:ins w:id="891" w:author="K Müller" w:date="2022-01-17T11:35:00Z">
        <w:r w:rsidRPr="00A8781B">
          <w:rPr>
            <w:rFonts w:ascii="Arial" w:eastAsia="Times New Roman" w:hAnsi="Arial" w:cs="Arial"/>
            <w:lang w:val="en-US"/>
          </w:rPr>
          <w:t xml:space="preserve"> be considered</w:t>
        </w:r>
      </w:ins>
      <w:r w:rsidR="00327815" w:rsidRPr="00A8781B">
        <w:rPr>
          <w:rFonts w:ascii="Arial" w:eastAsia="Times New Roman" w:hAnsi="Arial" w:cs="Arial"/>
          <w:lang w:val="en-US"/>
        </w:rPr>
        <w:t xml:space="preserve">, </w:t>
      </w:r>
      <w:del w:id="892" w:author="K Müller" w:date="2022-01-17T11:36:00Z">
        <w:r w:rsidR="00327815" w:rsidRPr="00A8781B" w:rsidDel="000501AF">
          <w:rPr>
            <w:rFonts w:ascii="Arial" w:eastAsia="Times New Roman" w:hAnsi="Arial" w:cs="Arial"/>
            <w:lang w:val="en-US"/>
          </w:rPr>
          <w:delText>as follow</w:delText>
        </w:r>
      </w:del>
      <w:ins w:id="893" w:author="K Müller" w:date="2022-01-17T11:36:00Z">
        <w:r w:rsidRPr="00A8781B">
          <w:rPr>
            <w:rFonts w:ascii="Arial" w:eastAsia="Times New Roman" w:hAnsi="Arial" w:cs="Arial"/>
            <w:lang w:val="en-US"/>
          </w:rPr>
          <w:t>such as</w:t>
        </w:r>
      </w:ins>
      <w:r w:rsidR="00327815" w:rsidRPr="00A8781B">
        <w:rPr>
          <w:rFonts w:ascii="Arial" w:eastAsia="Times New Roman" w:hAnsi="Arial" w:cs="Arial"/>
          <w:lang w:val="en-US"/>
        </w:rPr>
        <w:t xml:space="preserve">: </w:t>
      </w:r>
    </w:p>
    <w:p w14:paraId="59CE7F89" w14:textId="77777777" w:rsidR="00924D17" w:rsidRPr="00A8781B" w:rsidRDefault="00924D17" w:rsidP="0015371C">
      <w:pPr>
        <w:spacing w:line="360" w:lineRule="auto"/>
        <w:rPr>
          <w:rFonts w:ascii="Arial" w:eastAsia="Times New Roman" w:hAnsi="Arial" w:cs="Arial"/>
          <w:b/>
          <w:bCs/>
          <w:lang w:val="en-US"/>
        </w:rPr>
      </w:pPr>
    </w:p>
    <w:p w14:paraId="5EB55CAC" w14:textId="682475F7" w:rsidR="00327815" w:rsidRPr="00A8781B" w:rsidRDefault="00327815" w:rsidP="0015371C">
      <w:pPr>
        <w:spacing w:line="360" w:lineRule="auto"/>
        <w:rPr>
          <w:rFonts w:ascii="Arial" w:eastAsia="Times New Roman" w:hAnsi="Arial" w:cs="Arial"/>
          <w:b/>
          <w:bCs/>
          <w:lang w:val="en-US"/>
        </w:rPr>
      </w:pPr>
      <w:r w:rsidRPr="00A8781B">
        <w:rPr>
          <w:rFonts w:ascii="Arial" w:eastAsia="Times New Roman" w:hAnsi="Arial" w:cs="Arial"/>
          <w:b/>
          <w:bCs/>
          <w:lang w:val="en-US"/>
        </w:rPr>
        <w:t>Symptomatology</w:t>
      </w:r>
    </w:p>
    <w:p w14:paraId="6EB113AA" w14:textId="5616858E" w:rsidR="00327815" w:rsidRPr="00A8781B" w:rsidRDefault="00327815" w:rsidP="0015371C">
      <w:pPr>
        <w:spacing w:line="360" w:lineRule="auto"/>
        <w:ind w:firstLine="708"/>
        <w:rPr>
          <w:rFonts w:ascii="Arial" w:eastAsia="Times New Roman" w:hAnsi="Arial" w:cs="Arial"/>
          <w:lang w:val="en-US"/>
        </w:rPr>
      </w:pPr>
      <w:r w:rsidRPr="00A8781B">
        <w:rPr>
          <w:rFonts w:ascii="Arial" w:eastAsia="Times New Roman" w:hAnsi="Arial" w:cs="Arial"/>
          <w:lang w:val="en-US"/>
        </w:rPr>
        <w:t xml:space="preserve">The primary DBS indication should be for disabling PD motor complications </w:t>
      </w:r>
      <w:ins w:id="894" w:author="K Müller" w:date="2022-01-17T11:36:00Z">
        <w:r w:rsidR="000501AF" w:rsidRPr="00A8781B">
          <w:rPr>
            <w:rFonts w:ascii="Arial" w:eastAsia="Times New Roman" w:hAnsi="Arial" w:cs="Arial"/>
            <w:lang w:val="en-US"/>
          </w:rPr>
          <w:t xml:space="preserve">that are </w:t>
        </w:r>
      </w:ins>
      <w:r w:rsidRPr="00A8781B">
        <w:rPr>
          <w:rFonts w:ascii="Arial" w:eastAsia="Times New Roman" w:hAnsi="Arial" w:cs="Arial"/>
          <w:lang w:val="en-US"/>
        </w:rPr>
        <w:t>not well</w:t>
      </w:r>
      <w:ins w:id="895" w:author="K Müller" w:date="2022-01-17T11:36:00Z">
        <w:r w:rsidR="000501AF" w:rsidRPr="00A8781B">
          <w:rPr>
            <w:rFonts w:ascii="Arial" w:eastAsia="Times New Roman" w:hAnsi="Arial" w:cs="Arial"/>
            <w:lang w:val="en-US"/>
          </w:rPr>
          <w:t>-</w:t>
        </w:r>
      </w:ins>
      <w:del w:id="896" w:author="K Müller" w:date="2022-01-17T11:36:00Z">
        <w:r w:rsidRPr="00A8781B" w:rsidDel="000501AF">
          <w:rPr>
            <w:rFonts w:ascii="Arial" w:eastAsia="Times New Roman" w:hAnsi="Arial" w:cs="Arial"/>
            <w:lang w:val="en-US"/>
          </w:rPr>
          <w:delText xml:space="preserve"> </w:delText>
        </w:r>
      </w:del>
      <w:r w:rsidRPr="00A8781B">
        <w:rPr>
          <w:rFonts w:ascii="Arial" w:eastAsia="Times New Roman" w:hAnsi="Arial" w:cs="Arial"/>
          <w:lang w:val="en-US"/>
        </w:rPr>
        <w:t xml:space="preserve">controlled with the best available medical treatment and </w:t>
      </w:r>
      <w:ins w:id="897" w:author="K Müller" w:date="2022-01-17T11:37:00Z">
        <w:r w:rsidR="007570B6" w:rsidRPr="00A8781B">
          <w:rPr>
            <w:rFonts w:ascii="Arial" w:eastAsia="Times New Roman" w:hAnsi="Arial" w:cs="Arial"/>
            <w:lang w:val="en-US"/>
          </w:rPr>
          <w:t xml:space="preserve">for </w:t>
        </w:r>
      </w:ins>
      <w:r w:rsidRPr="00A8781B">
        <w:rPr>
          <w:rFonts w:ascii="Arial" w:eastAsia="Times New Roman" w:hAnsi="Arial" w:cs="Arial"/>
          <w:lang w:val="en-US"/>
        </w:rPr>
        <w:t>refractory tremor</w:t>
      </w:r>
      <w:r w:rsidR="00D07588" w:rsidRPr="00A8781B">
        <w:rPr>
          <w:rFonts w:ascii="Arial" w:eastAsia="Times New Roman" w:hAnsi="Arial" w:cs="Arial"/>
          <w:highlight w:val="green"/>
          <w:vertAlign w:val="superscript"/>
          <w:lang w:val="en-US"/>
        </w:rPr>
        <w:t>70</w:t>
      </w:r>
      <w:r w:rsidRPr="00A8781B">
        <w:rPr>
          <w:rFonts w:ascii="Arial" w:eastAsia="Times New Roman" w:hAnsi="Arial" w:cs="Arial"/>
          <w:highlight w:val="green"/>
          <w:vertAlign w:val="superscript"/>
          <w:lang w:val="en-US"/>
        </w:rPr>
        <w:t>,</w:t>
      </w:r>
      <w:r w:rsidR="00D07588" w:rsidRPr="00A8781B">
        <w:rPr>
          <w:rFonts w:ascii="Arial" w:eastAsia="Times New Roman" w:hAnsi="Arial" w:cs="Arial"/>
          <w:highlight w:val="green"/>
          <w:vertAlign w:val="superscript"/>
          <w:lang w:val="en-US"/>
        </w:rPr>
        <w:t>71</w:t>
      </w:r>
      <w:r w:rsidRPr="00A8781B">
        <w:rPr>
          <w:rFonts w:ascii="Arial" w:eastAsia="Times New Roman" w:hAnsi="Arial" w:cs="Arial"/>
          <w:lang w:val="en-US"/>
        </w:rPr>
        <w:t>.</w:t>
      </w:r>
    </w:p>
    <w:p w14:paraId="298E6C41" w14:textId="77777777" w:rsidR="00924D17" w:rsidRPr="00A8781B" w:rsidRDefault="00924D17" w:rsidP="0015371C">
      <w:pPr>
        <w:spacing w:line="360" w:lineRule="auto"/>
        <w:rPr>
          <w:rFonts w:ascii="Arial" w:eastAsia="Times New Roman" w:hAnsi="Arial" w:cs="Arial"/>
          <w:b/>
          <w:bCs/>
          <w:lang w:val="en-US"/>
        </w:rPr>
      </w:pPr>
    </w:p>
    <w:p w14:paraId="1A4C5127" w14:textId="4696FDAB" w:rsidR="00327815" w:rsidRPr="00A8781B" w:rsidRDefault="00327815" w:rsidP="0015371C">
      <w:pPr>
        <w:spacing w:line="360" w:lineRule="auto"/>
        <w:rPr>
          <w:rFonts w:ascii="Arial" w:eastAsia="Times New Roman" w:hAnsi="Arial" w:cs="Arial"/>
          <w:lang w:val="en-US"/>
        </w:rPr>
      </w:pPr>
      <w:r w:rsidRPr="00A8781B">
        <w:rPr>
          <w:rFonts w:ascii="Arial" w:eastAsia="Times New Roman" w:hAnsi="Arial" w:cs="Arial"/>
          <w:b/>
          <w:bCs/>
          <w:lang w:val="en-US"/>
        </w:rPr>
        <w:t>Levodopa responsiveness </w:t>
      </w:r>
    </w:p>
    <w:p w14:paraId="7CD20A53" w14:textId="6097BA83" w:rsidR="00327815" w:rsidRPr="00A8781B" w:rsidRDefault="00327815" w:rsidP="0015371C">
      <w:pPr>
        <w:spacing w:line="360" w:lineRule="auto"/>
        <w:ind w:firstLine="708"/>
        <w:rPr>
          <w:rFonts w:ascii="Arial" w:eastAsia="Times New Roman" w:hAnsi="Arial" w:cs="Arial"/>
          <w:lang w:val="en-US"/>
        </w:rPr>
      </w:pPr>
      <w:r w:rsidRPr="00A8781B">
        <w:rPr>
          <w:rFonts w:ascii="Arial" w:eastAsia="Times New Roman" w:hAnsi="Arial" w:cs="Arial"/>
          <w:lang w:val="en-US"/>
        </w:rPr>
        <w:t>The levodopa response is reported as the best predictive factor for a positive response to surgery. The levodopa challenge is used to reproduce the patient’s best on</w:t>
      </w:r>
      <w:del w:id="898" w:author="K Müller" w:date="2022-01-17T11:37:00Z">
        <w:r w:rsidRPr="00A8781B" w:rsidDel="007570B6">
          <w:rPr>
            <w:rFonts w:ascii="Arial" w:eastAsia="Times New Roman" w:hAnsi="Arial" w:cs="Arial"/>
            <w:lang w:val="en-US"/>
          </w:rPr>
          <w:delText xml:space="preserve"> </w:delText>
        </w:r>
      </w:del>
      <w:ins w:id="899" w:author="K Müller" w:date="2022-01-17T11:37:00Z">
        <w:r w:rsidR="007570B6" w:rsidRPr="00A8781B">
          <w:rPr>
            <w:rFonts w:ascii="Arial" w:eastAsia="Times New Roman" w:hAnsi="Arial" w:cs="Arial"/>
            <w:lang w:val="en-US"/>
          </w:rPr>
          <w:t>-</w:t>
        </w:r>
      </w:ins>
      <w:r w:rsidRPr="00A8781B">
        <w:rPr>
          <w:rFonts w:ascii="Arial" w:eastAsia="Times New Roman" w:hAnsi="Arial" w:cs="Arial"/>
          <w:lang w:val="en-US"/>
        </w:rPr>
        <w:t xml:space="preserve">response and determine the responsiveness. Tremor is an exemption because it can be </w:t>
      </w:r>
      <w:proofErr w:type="gramStart"/>
      <w:ins w:id="900" w:author="K Müller" w:date="2022-01-17T11:38:00Z">
        <w:r w:rsidR="007570B6" w:rsidRPr="00A8781B">
          <w:rPr>
            <w:rFonts w:ascii="Arial" w:eastAsia="Times New Roman" w:hAnsi="Arial" w:cs="Arial"/>
            <w:lang w:val="en-US"/>
          </w:rPr>
          <w:t>respond</w:t>
        </w:r>
        <w:proofErr w:type="gramEnd"/>
        <w:r w:rsidR="007570B6" w:rsidRPr="00A8781B">
          <w:rPr>
            <w:rFonts w:ascii="Arial" w:eastAsia="Times New Roman" w:hAnsi="Arial" w:cs="Arial"/>
            <w:lang w:val="en-US"/>
          </w:rPr>
          <w:t xml:space="preserve"> </w:t>
        </w:r>
      </w:ins>
      <w:r w:rsidRPr="00A8781B">
        <w:rPr>
          <w:rFonts w:ascii="Arial" w:eastAsia="Times New Roman" w:hAnsi="Arial" w:cs="Arial"/>
          <w:lang w:val="en-US"/>
        </w:rPr>
        <w:t xml:space="preserve">poorly </w:t>
      </w:r>
      <w:del w:id="901" w:author="K Müller" w:date="2022-01-17T11:38:00Z">
        <w:r w:rsidRPr="00A8781B" w:rsidDel="007570B6">
          <w:rPr>
            <w:rFonts w:ascii="Arial" w:eastAsia="Times New Roman" w:hAnsi="Arial" w:cs="Arial"/>
            <w:lang w:val="en-US"/>
          </w:rPr>
          <w:delText xml:space="preserve">responsive </w:delText>
        </w:r>
      </w:del>
      <w:r w:rsidRPr="00A8781B">
        <w:rPr>
          <w:rFonts w:ascii="Arial" w:eastAsia="Times New Roman" w:hAnsi="Arial" w:cs="Arial"/>
          <w:lang w:val="en-US"/>
        </w:rPr>
        <w:t>to levodopa but improves with</w:t>
      </w:r>
      <w:r w:rsidR="00427E0A" w:rsidRPr="00A8781B">
        <w:rPr>
          <w:rFonts w:ascii="Arial" w:eastAsia="Times New Roman" w:hAnsi="Arial" w:cs="Arial"/>
          <w:lang w:val="en-US"/>
        </w:rPr>
        <w:t xml:space="preserve"> subthalamic nucleus</w:t>
      </w:r>
      <w:r w:rsidRPr="00A8781B">
        <w:rPr>
          <w:rFonts w:ascii="Arial" w:eastAsia="Times New Roman" w:hAnsi="Arial" w:cs="Arial"/>
          <w:lang w:val="en-US"/>
        </w:rPr>
        <w:t xml:space="preserve"> </w:t>
      </w:r>
      <w:r w:rsidR="00427E0A" w:rsidRPr="00A8781B">
        <w:rPr>
          <w:rFonts w:ascii="Arial" w:eastAsia="Times New Roman" w:hAnsi="Arial" w:cs="Arial"/>
          <w:lang w:val="en-US"/>
        </w:rPr>
        <w:t>(</w:t>
      </w:r>
      <w:r w:rsidRPr="00A8781B">
        <w:rPr>
          <w:rFonts w:ascii="Arial" w:eastAsia="Times New Roman" w:hAnsi="Arial" w:cs="Arial"/>
          <w:lang w:val="en-US"/>
        </w:rPr>
        <w:t>STN</w:t>
      </w:r>
      <w:r w:rsidR="00427E0A" w:rsidRPr="00A8781B">
        <w:rPr>
          <w:rFonts w:ascii="Arial" w:eastAsia="Times New Roman" w:hAnsi="Arial" w:cs="Arial"/>
          <w:lang w:val="en-US"/>
        </w:rPr>
        <w:t>)</w:t>
      </w:r>
      <w:r w:rsidRPr="00A8781B">
        <w:rPr>
          <w:rFonts w:ascii="Arial" w:eastAsia="Times New Roman" w:hAnsi="Arial" w:cs="Arial"/>
          <w:lang w:val="en-US"/>
        </w:rPr>
        <w:t xml:space="preserve"> DBS surgery</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2</w:t>
      </w:r>
      <w:r w:rsidRPr="00A8781B">
        <w:rPr>
          <w:rFonts w:ascii="Arial" w:eastAsia="Times New Roman" w:hAnsi="Arial" w:cs="Arial"/>
          <w:lang w:val="en-US"/>
        </w:rPr>
        <w:t>.</w:t>
      </w:r>
      <w:r w:rsidR="001D6E75" w:rsidRPr="00A8781B">
        <w:rPr>
          <w:rFonts w:ascii="Arial" w:eastAsia="Times New Roman" w:hAnsi="Arial" w:cs="Arial"/>
          <w:lang w:val="en-US"/>
        </w:rPr>
        <w:t xml:space="preserve"> </w:t>
      </w:r>
    </w:p>
    <w:p w14:paraId="7AEBFA78" w14:textId="1530A1CE" w:rsidR="001D6E75" w:rsidRPr="00A8781B" w:rsidRDefault="001D6E75" w:rsidP="0015371C">
      <w:pPr>
        <w:spacing w:line="360" w:lineRule="auto"/>
        <w:ind w:firstLine="708"/>
        <w:rPr>
          <w:rFonts w:ascii="Arial" w:eastAsia="Times New Roman" w:hAnsi="Arial" w:cs="Arial"/>
          <w:lang w:val="en-US"/>
        </w:rPr>
      </w:pPr>
      <w:r w:rsidRPr="00A8781B">
        <w:rPr>
          <w:rFonts w:ascii="Arial" w:eastAsia="Times New Roman" w:hAnsi="Arial" w:cs="Arial"/>
          <w:lang w:val="en-US"/>
        </w:rPr>
        <w:t>Axial symptoms, especially gait disturbance</w:t>
      </w:r>
      <w:ins w:id="902" w:author="K Müller" w:date="2022-01-17T11:38:00Z">
        <w:r w:rsidR="007570B6" w:rsidRPr="00A8781B">
          <w:rPr>
            <w:rFonts w:ascii="Arial" w:eastAsia="Times New Roman" w:hAnsi="Arial" w:cs="Arial"/>
            <w:lang w:val="en-US"/>
          </w:rPr>
          <w:t>s</w:t>
        </w:r>
      </w:ins>
      <w:r w:rsidRPr="00A8781B">
        <w:rPr>
          <w:rFonts w:ascii="Arial" w:eastAsia="Times New Roman" w:hAnsi="Arial" w:cs="Arial"/>
          <w:lang w:val="en-US"/>
        </w:rPr>
        <w:t>, postural instability, freezing</w:t>
      </w:r>
      <w:ins w:id="903" w:author="K Müller" w:date="2022-01-17T11:40:00Z">
        <w:r w:rsidR="00C25A8C" w:rsidRPr="00A8781B">
          <w:rPr>
            <w:rFonts w:ascii="Arial" w:eastAsia="Times New Roman" w:hAnsi="Arial" w:cs="Arial"/>
            <w:lang w:val="en-US"/>
          </w:rPr>
          <w:t>,</w:t>
        </w:r>
      </w:ins>
      <w:r w:rsidRPr="00A8781B">
        <w:rPr>
          <w:rFonts w:ascii="Arial" w:eastAsia="Times New Roman" w:hAnsi="Arial" w:cs="Arial"/>
          <w:lang w:val="en-US"/>
        </w:rPr>
        <w:t xml:space="preserve"> and speech disturbance</w:t>
      </w:r>
      <w:ins w:id="904" w:author="K Müller" w:date="2022-01-17T11:38:00Z">
        <w:r w:rsidR="007570B6" w:rsidRPr="00A8781B">
          <w:rPr>
            <w:rFonts w:ascii="Arial" w:eastAsia="Times New Roman" w:hAnsi="Arial" w:cs="Arial"/>
            <w:lang w:val="en-US"/>
          </w:rPr>
          <w:t>s</w:t>
        </w:r>
      </w:ins>
      <w:r w:rsidRPr="00A8781B">
        <w:rPr>
          <w:rFonts w:ascii="Arial" w:eastAsia="Times New Roman" w:hAnsi="Arial" w:cs="Arial"/>
          <w:lang w:val="en-US"/>
        </w:rPr>
        <w:t xml:space="preserve"> that do not respond to the peak dose of L</w:t>
      </w:r>
      <w:r w:rsidR="00E30243" w:rsidRPr="00A8781B">
        <w:rPr>
          <w:rFonts w:ascii="Arial" w:eastAsia="Times New Roman" w:hAnsi="Arial" w:cs="Arial"/>
          <w:lang w:val="en-US"/>
        </w:rPr>
        <w:t>ev</w:t>
      </w:r>
      <w:r w:rsidRPr="00A8781B">
        <w:rPr>
          <w:rFonts w:ascii="Arial" w:eastAsia="Times New Roman" w:hAnsi="Arial" w:cs="Arial"/>
          <w:lang w:val="en-US"/>
        </w:rPr>
        <w:t>o</w:t>
      </w:r>
      <w:r w:rsidR="00E30243" w:rsidRPr="00A8781B">
        <w:rPr>
          <w:rFonts w:ascii="Arial" w:eastAsia="Times New Roman" w:hAnsi="Arial" w:cs="Arial"/>
          <w:lang w:val="en-US"/>
        </w:rPr>
        <w:t>do</w:t>
      </w:r>
      <w:r w:rsidRPr="00A8781B">
        <w:rPr>
          <w:rFonts w:ascii="Arial" w:eastAsia="Times New Roman" w:hAnsi="Arial" w:cs="Arial"/>
          <w:lang w:val="en-US"/>
        </w:rPr>
        <w:t>pa</w:t>
      </w:r>
      <w:del w:id="905" w:author="K Müller" w:date="2022-01-17T11:38:00Z">
        <w:r w:rsidR="009E59BA" w:rsidRPr="00A8781B" w:rsidDel="007570B6">
          <w:rPr>
            <w:rFonts w:ascii="Arial" w:eastAsia="Times New Roman" w:hAnsi="Arial" w:cs="Arial"/>
            <w:lang w:val="en-US"/>
          </w:rPr>
          <w:delText>,</w:delText>
        </w:r>
      </w:del>
      <w:r w:rsidRPr="00A8781B">
        <w:rPr>
          <w:rFonts w:ascii="Arial" w:eastAsia="Times New Roman" w:hAnsi="Arial" w:cs="Arial"/>
          <w:lang w:val="en-US"/>
        </w:rPr>
        <w:t xml:space="preserve"> usually</w:t>
      </w:r>
      <w:r w:rsidR="009E59BA" w:rsidRPr="00A8781B">
        <w:rPr>
          <w:rFonts w:ascii="Arial" w:eastAsia="Times New Roman" w:hAnsi="Arial" w:cs="Arial"/>
          <w:lang w:val="en-US"/>
        </w:rPr>
        <w:t xml:space="preserve"> </w:t>
      </w:r>
      <w:r w:rsidR="009E59BA" w:rsidRPr="00A8781B">
        <w:rPr>
          <w:rFonts w:ascii="Arial" w:eastAsia="Times New Roman" w:hAnsi="Arial" w:cs="Arial"/>
          <w:lang w:val="en-US"/>
        </w:rPr>
        <w:lastRenderedPageBreak/>
        <w:t>do not</w:t>
      </w:r>
      <w:r w:rsidRPr="00A8781B">
        <w:rPr>
          <w:rFonts w:ascii="Arial" w:eastAsia="Times New Roman" w:hAnsi="Arial" w:cs="Arial"/>
          <w:lang w:val="en-US"/>
        </w:rPr>
        <w:t xml:space="preserve"> respond to surgery. </w:t>
      </w:r>
      <w:del w:id="906" w:author="K Müller" w:date="2022-01-17T11:39:00Z">
        <w:r w:rsidRPr="00A8781B" w:rsidDel="007570B6">
          <w:rPr>
            <w:rFonts w:ascii="Arial" w:eastAsia="Times New Roman" w:hAnsi="Arial" w:cs="Arial"/>
            <w:lang w:val="en-US"/>
          </w:rPr>
          <w:delText xml:space="preserve">The freezing of </w:delText>
        </w:r>
      </w:del>
      <w:r w:rsidR="009E59BA" w:rsidRPr="00A8781B">
        <w:rPr>
          <w:rFonts w:ascii="Arial" w:eastAsia="Times New Roman" w:hAnsi="Arial" w:cs="Arial"/>
          <w:lang w:val="en-US"/>
        </w:rPr>
        <w:t>“</w:t>
      </w:r>
      <w:ins w:id="907" w:author="K Müller" w:date="2022-01-17T11:39:00Z">
        <w:r w:rsidR="007570B6" w:rsidRPr="00A8781B">
          <w:rPr>
            <w:rFonts w:ascii="Arial" w:eastAsia="Times New Roman" w:hAnsi="Arial" w:cs="Arial"/>
            <w:lang w:val="en-US"/>
          </w:rPr>
          <w:t>O</w:t>
        </w:r>
      </w:ins>
      <w:del w:id="908" w:author="K Müller" w:date="2022-01-17T11:39:00Z">
        <w:r w:rsidRPr="00A8781B" w:rsidDel="007570B6">
          <w:rPr>
            <w:rFonts w:ascii="Arial" w:eastAsia="Times New Roman" w:hAnsi="Arial" w:cs="Arial"/>
            <w:lang w:val="en-US"/>
          </w:rPr>
          <w:delText>o</w:delText>
        </w:r>
      </w:del>
      <w:r w:rsidRPr="00A8781B">
        <w:rPr>
          <w:rFonts w:ascii="Arial" w:eastAsia="Times New Roman" w:hAnsi="Arial" w:cs="Arial"/>
          <w:lang w:val="en-US"/>
        </w:rPr>
        <w:t>ff</w:t>
      </w:r>
      <w:r w:rsidR="00265E03" w:rsidRPr="00A8781B">
        <w:rPr>
          <w:rFonts w:ascii="Arial" w:eastAsia="Times New Roman" w:hAnsi="Arial" w:cs="Arial"/>
          <w:lang w:val="en-US"/>
        </w:rPr>
        <w:t>-</w:t>
      </w:r>
      <w:r w:rsidRPr="00A8781B">
        <w:rPr>
          <w:rFonts w:ascii="Arial" w:eastAsia="Times New Roman" w:hAnsi="Arial" w:cs="Arial"/>
          <w:lang w:val="en-US"/>
        </w:rPr>
        <w:t>period</w:t>
      </w:r>
      <w:r w:rsidR="009E59BA" w:rsidRPr="00A8781B">
        <w:rPr>
          <w:rFonts w:ascii="Arial" w:eastAsia="Times New Roman" w:hAnsi="Arial" w:cs="Arial"/>
          <w:lang w:val="en-US"/>
        </w:rPr>
        <w:t>”</w:t>
      </w:r>
      <w:r w:rsidRPr="00A8781B">
        <w:rPr>
          <w:rFonts w:ascii="Arial" w:eastAsia="Times New Roman" w:hAnsi="Arial" w:cs="Arial"/>
          <w:lang w:val="en-US"/>
        </w:rPr>
        <w:t xml:space="preserve"> </w:t>
      </w:r>
      <w:ins w:id="909" w:author="K Müller" w:date="2022-01-17T11:40:00Z">
        <w:r w:rsidR="007570B6" w:rsidRPr="00A8781B">
          <w:rPr>
            <w:rFonts w:ascii="Arial" w:eastAsia="Times New Roman" w:hAnsi="Arial" w:cs="Arial"/>
            <w:lang w:val="en-US"/>
          </w:rPr>
          <w:t>gait</w:t>
        </w:r>
      </w:ins>
      <w:ins w:id="910" w:author="K Müller" w:date="2022-01-17T11:39:00Z">
        <w:r w:rsidR="007570B6" w:rsidRPr="00A8781B">
          <w:rPr>
            <w:rFonts w:ascii="Arial" w:eastAsia="Times New Roman" w:hAnsi="Arial" w:cs="Arial"/>
            <w:lang w:val="en-US"/>
          </w:rPr>
          <w:t xml:space="preserve"> freezing </w:t>
        </w:r>
      </w:ins>
      <w:r w:rsidRPr="00A8781B">
        <w:rPr>
          <w:rFonts w:ascii="Arial" w:eastAsia="Times New Roman" w:hAnsi="Arial" w:cs="Arial"/>
          <w:lang w:val="en-US"/>
        </w:rPr>
        <w:t>can improve with surgery</w:t>
      </w:r>
      <w:ins w:id="911" w:author="K Müller" w:date="2022-01-17T11:40:00Z">
        <w:r w:rsidR="00C25A8C" w:rsidRPr="00A8781B">
          <w:rPr>
            <w:rFonts w:ascii="Arial" w:eastAsia="Times New Roman" w:hAnsi="Arial" w:cs="Arial"/>
            <w:lang w:val="en-US"/>
          </w:rPr>
          <w:t>, but</w:t>
        </w:r>
      </w:ins>
      <w:del w:id="912" w:author="K Müller" w:date="2022-01-17T11:40:00Z">
        <w:r w:rsidRPr="00A8781B" w:rsidDel="00C25A8C">
          <w:rPr>
            <w:rFonts w:ascii="Arial" w:eastAsia="Times New Roman" w:hAnsi="Arial" w:cs="Arial"/>
            <w:lang w:val="en-US"/>
          </w:rPr>
          <w:delText>.</w:delText>
        </w:r>
      </w:del>
      <w:r w:rsidRPr="00A8781B">
        <w:rPr>
          <w:rFonts w:ascii="Arial" w:eastAsia="Times New Roman" w:hAnsi="Arial" w:cs="Arial"/>
          <w:lang w:val="en-US"/>
        </w:rPr>
        <w:t xml:space="preserve"> </w:t>
      </w:r>
      <w:del w:id="913" w:author="K Müller" w:date="2022-01-17T11:40:00Z">
        <w:r w:rsidRPr="00A8781B" w:rsidDel="00C25A8C">
          <w:rPr>
            <w:rFonts w:ascii="Arial" w:eastAsia="Times New Roman" w:hAnsi="Arial" w:cs="Arial"/>
            <w:lang w:val="en-US"/>
          </w:rPr>
          <w:delText xml:space="preserve">Freezing of </w:delText>
        </w:r>
      </w:del>
      <w:r w:rsidR="009E59BA" w:rsidRPr="00A8781B">
        <w:rPr>
          <w:rFonts w:ascii="Arial" w:eastAsia="Times New Roman" w:hAnsi="Arial" w:cs="Arial"/>
          <w:lang w:val="en-US"/>
        </w:rPr>
        <w:t>“</w:t>
      </w:r>
      <w:r w:rsidRPr="00A8781B">
        <w:rPr>
          <w:rFonts w:ascii="Arial" w:eastAsia="Times New Roman" w:hAnsi="Arial" w:cs="Arial"/>
          <w:lang w:val="en-US"/>
        </w:rPr>
        <w:t>o</w:t>
      </w:r>
      <w:r w:rsidR="009E59BA" w:rsidRPr="00A8781B">
        <w:rPr>
          <w:rFonts w:ascii="Arial" w:eastAsia="Times New Roman" w:hAnsi="Arial" w:cs="Arial"/>
          <w:lang w:val="en-US"/>
        </w:rPr>
        <w:t>n</w:t>
      </w:r>
      <w:r w:rsidR="00265E03" w:rsidRPr="00A8781B">
        <w:rPr>
          <w:rFonts w:ascii="Arial" w:eastAsia="Times New Roman" w:hAnsi="Arial" w:cs="Arial"/>
          <w:lang w:val="en-US"/>
        </w:rPr>
        <w:t>-</w:t>
      </w:r>
      <w:r w:rsidRPr="00A8781B">
        <w:rPr>
          <w:rFonts w:ascii="Arial" w:eastAsia="Times New Roman" w:hAnsi="Arial" w:cs="Arial"/>
          <w:lang w:val="en-US"/>
        </w:rPr>
        <w:t>period</w:t>
      </w:r>
      <w:r w:rsidR="009E59BA" w:rsidRPr="00A8781B">
        <w:rPr>
          <w:rFonts w:ascii="Arial" w:eastAsia="Times New Roman" w:hAnsi="Arial" w:cs="Arial"/>
          <w:lang w:val="en-US"/>
        </w:rPr>
        <w:t>”</w:t>
      </w:r>
      <w:r w:rsidRPr="00A8781B">
        <w:rPr>
          <w:rFonts w:ascii="Arial" w:eastAsia="Times New Roman" w:hAnsi="Arial" w:cs="Arial"/>
          <w:lang w:val="en-US"/>
        </w:rPr>
        <w:t xml:space="preserve"> </w:t>
      </w:r>
      <w:ins w:id="914" w:author="K Müller" w:date="2022-01-17T11:40:00Z">
        <w:r w:rsidR="00C25A8C" w:rsidRPr="00A8781B">
          <w:rPr>
            <w:rFonts w:ascii="Arial" w:eastAsia="Times New Roman" w:hAnsi="Arial" w:cs="Arial"/>
            <w:lang w:val="en-US"/>
          </w:rPr>
          <w:t xml:space="preserve">freezing </w:t>
        </w:r>
      </w:ins>
      <w:r w:rsidRPr="00A8781B">
        <w:rPr>
          <w:rFonts w:ascii="Arial" w:eastAsia="Times New Roman" w:hAnsi="Arial" w:cs="Arial"/>
          <w:lang w:val="en-US"/>
        </w:rPr>
        <w:t>shows little improvement.</w:t>
      </w:r>
    </w:p>
    <w:p w14:paraId="23552877" w14:textId="3196A326" w:rsidR="00924D17" w:rsidRPr="00A8781B" w:rsidRDefault="00924D17" w:rsidP="0015371C">
      <w:pPr>
        <w:spacing w:line="360" w:lineRule="auto"/>
        <w:rPr>
          <w:rFonts w:ascii="Arial" w:eastAsia="Times New Roman" w:hAnsi="Arial" w:cs="Arial"/>
          <w:b/>
          <w:bCs/>
          <w:lang w:val="en-US"/>
        </w:rPr>
      </w:pPr>
    </w:p>
    <w:p w14:paraId="7AFDA591" w14:textId="77777777" w:rsidR="00924D17" w:rsidRPr="00A8781B" w:rsidRDefault="00924D17" w:rsidP="0015371C">
      <w:pPr>
        <w:spacing w:line="360" w:lineRule="auto"/>
        <w:rPr>
          <w:rFonts w:ascii="Arial" w:eastAsia="Times New Roman" w:hAnsi="Arial" w:cs="Arial"/>
          <w:b/>
          <w:bCs/>
          <w:lang w:val="en-US"/>
        </w:rPr>
      </w:pPr>
    </w:p>
    <w:p w14:paraId="20E30518" w14:textId="770C6549" w:rsidR="00327815" w:rsidRPr="00A8781B" w:rsidRDefault="00327815" w:rsidP="0015371C">
      <w:pPr>
        <w:spacing w:line="360" w:lineRule="auto"/>
        <w:rPr>
          <w:rFonts w:ascii="Arial" w:eastAsia="Times New Roman" w:hAnsi="Arial" w:cs="Arial"/>
          <w:b/>
          <w:bCs/>
          <w:lang w:val="en-US"/>
        </w:rPr>
      </w:pPr>
      <w:r w:rsidRPr="00A8781B">
        <w:rPr>
          <w:rFonts w:ascii="Arial" w:eastAsia="Times New Roman" w:hAnsi="Arial" w:cs="Arial"/>
          <w:b/>
          <w:bCs/>
          <w:lang w:val="en-US"/>
        </w:rPr>
        <w:t xml:space="preserve">Disease </w:t>
      </w:r>
      <w:r w:rsidR="00924D17" w:rsidRPr="00A8781B">
        <w:rPr>
          <w:rFonts w:ascii="Arial" w:eastAsia="Times New Roman" w:hAnsi="Arial" w:cs="Arial"/>
          <w:b/>
          <w:bCs/>
          <w:lang w:val="en-US"/>
        </w:rPr>
        <w:t>d</w:t>
      </w:r>
      <w:r w:rsidRPr="00A8781B">
        <w:rPr>
          <w:rFonts w:ascii="Arial" w:eastAsia="Times New Roman" w:hAnsi="Arial" w:cs="Arial"/>
          <w:b/>
          <w:bCs/>
          <w:lang w:val="en-US"/>
        </w:rPr>
        <w:t>uration</w:t>
      </w:r>
    </w:p>
    <w:p w14:paraId="404735C5" w14:textId="49C905C0" w:rsidR="00327815" w:rsidRPr="00A8781B" w:rsidRDefault="00327815" w:rsidP="0015371C">
      <w:pPr>
        <w:spacing w:line="360" w:lineRule="auto"/>
        <w:ind w:firstLine="708"/>
        <w:rPr>
          <w:rFonts w:ascii="Arial" w:eastAsia="Times New Roman" w:hAnsi="Arial" w:cs="Arial"/>
          <w:lang w:val="en-US"/>
        </w:rPr>
      </w:pPr>
      <w:r w:rsidRPr="00A8781B">
        <w:rPr>
          <w:rFonts w:ascii="Arial" w:eastAsia="Times New Roman" w:hAnsi="Arial" w:cs="Arial"/>
          <w:lang w:val="en-US"/>
        </w:rPr>
        <w:t>Patients should have a disease duration of at least five years before being considered for surgery</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2</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3</w:t>
      </w:r>
      <w:r w:rsidRPr="00A8781B">
        <w:rPr>
          <w:rFonts w:ascii="Arial" w:eastAsia="Times New Roman" w:hAnsi="Arial" w:cs="Arial"/>
          <w:highlight w:val="green"/>
          <w:lang w:val="en-US"/>
        </w:rPr>
        <w:fldChar w:fldCharType="begin" w:fldLock="1"/>
      </w:r>
      <w:r w:rsidRPr="00A8781B">
        <w:rPr>
          <w:rFonts w:ascii="Arial" w:eastAsia="Times New Roman" w:hAnsi="Arial" w:cs="Arial"/>
          <w:highlight w:val="green"/>
          <w:lang w:val="en-US"/>
        </w:rPr>
        <w:instrText>ADDIN CSL_CITATION {"citationItems":[{"id":"ITEM-1","itemData":{"DOI":"10.1016/B978-0-444-53497-2.00009-7","ISSN":"0072-9752 (Print)","PMID":"24112888","abstract":"Proper selection of patients who will reliably benefit from deep brain stimulation  (DBS) is critical to its success. This requires careful evaluation that should be delivered by an expert multidisciplinary team involving a movement disorder neurologist, a neurosurgeon, a neuropsychologist, and a psychiatrist. The most suitable candidates for DBS suffer from Parkinson's disease with motor fluctuations and/or dyskinesias that are not adequately controlled with optimized medical therapy, or with medication-refractory tremor. During the best on-motor periods, gait difficulties, instability, and speech problems should be minimal, reflecting an excellent response to levodopa in the ideal candidate. The cognitive, psychiatric, and behavioral status must be normal or minimally affected, with the exception of dopamine agonist drug-induced impulse control disorders, which are usually improved after successful surgery and drug withdrawal. Moreover, the patients have no serious comorbidities. Most patients corresponding to this profile suffer from a relatively young onset of Parkinson's disease, and are aged less than 70 years at the time of surgery. Indeed, most patients fall outside this ideal description, and the medical art is to appreciate for each patient the extent to which the alterations of these features can be accepted. Eventually, patients make their own decision from detailed information of their individualized risks and benefits of DBS. Patient expectations, cooperation, and familial support are also important considerations.","author":[{"dropping-particle":"","family":"Pollak","given":"Pierre","non-dropping-particle":"","parse-names":false,"suffix":""}],"container-title":"Handbook of clinical neurology","id":"ITEM-1","issued":{"date-parts":[["2013"]]},"language":"eng","page":"97-105","publisher-place":"Netherlands","title":"Deep brain stimulation for Parkinson's disease - patient selection.","type":"article-journal","volume":"116"},"uris":["http://www.mendeley.com/documents/?uuid=3a063348-1bdb-4754-a844-a0f6e11bede8"]},{"id":"ITEM-2","itemData":{"DOI":"10.1017/cjn.2016.35","ISSN":"0317-1671 (Print)","PMID":"27139127","abstract":"In this review, the available evidence to guide clinicians regarding eligibility for  deep brain stimulation (DBS) in the main conditions in which these forms of therapy are generally indicated-Parkinson's disease (PD), tremor, and dystonia-is presented. In general, the literature shows that DBS is effective for PD, essential tremor, and idiopathic dystonia. In these cases, key points in patient selection must include the level of disability and inability to manage symptoms using the best available medical therapy. Results are, however, still not optimal when dealing with other aetiologies, such as secondary tremors and symptomatic dystonia. Also, in PD, issues such as age and neuropsychiatric profile are still debatable parameters. Overall, currently available literature is able to guide physicians on basic aspects of patient selection and indications for DBS; however, a few points are still debatable and controversial. These issues should be refined and clarified in future studies.","author":[{"dropping-particle":"","family":"Munhoz","given":"Renato P","non-dropping-particle":"","parse-names":false,"suffix":""},{"dropping-particle":"","family":"Picillo","given":"Marina","non-dropping-particle":"","parse-names":false,"suffix":""},{"dropping-particle":"","family":"Fox","given":"Susan H","non-dropping-particle":"","parse-names":false,"suffix":""},{"dropping-particle":"","family":"Bruno","given":"Veronica","non-dropping-particle":"","parse-names":false,"suffix":""},{"dropping-particle":"","family":"Panisset","given":"Michel","non-dropping-particle":"","parse-names":false,"suffix":""},{"dropping-particle":"","family":"Honey","given":"Christopher R","non-dropping-particle":"","parse-names":false,"suffix":""},{"dropping-particle":"","family":"Fasano","given":"Alfonso","non-dropping-particle":"","parse-names":false,"suffix":""}],"container-title":"The Canadian journal of neurological sciences. Le journal canadien des sciences  neurologiques","id":"ITEM-2","issue":"4","issued":{"date-parts":[["2016","7"]]},"language":"eng","page":"462-471","publisher-place":"England","title":"Eligibility Criteria for Deep Brain Stimulation in Parkinson's Disease, Tremor, and  Dystonia.","type":"article-journal","volume":"43"},"uris":["http://www.mendeley.com/documents/?uuid=e9eec203-8abe-4892-9d5b-46899430d27e"]}],"mendeley":{"formattedCitation":"(70,71)","plainTextFormattedCitation":"(70,71)","previouslyFormattedCitation":"(69,70)"},"properties":{"noteIndex":0},"schema":"https://github.com/citation-style-language/schema/raw/master/csl-citation.json"}</w:instrText>
      </w:r>
      <w:r w:rsidRPr="00A8781B">
        <w:rPr>
          <w:rFonts w:ascii="Arial" w:eastAsia="Times New Roman" w:hAnsi="Arial" w:cs="Arial"/>
          <w:highlight w:val="green"/>
          <w:lang w:val="en-US"/>
        </w:rPr>
        <w:fldChar w:fldCharType="end"/>
      </w:r>
      <w:r w:rsidRPr="00A8781B">
        <w:rPr>
          <w:rFonts w:ascii="Arial" w:eastAsia="Times New Roman" w:hAnsi="Arial" w:cs="Arial"/>
          <w:highlight w:val="green"/>
          <w:lang w:val="en-US"/>
        </w:rPr>
        <w:t>.</w:t>
      </w:r>
      <w:r w:rsidRPr="00A8781B">
        <w:rPr>
          <w:rFonts w:ascii="Arial" w:eastAsia="Times New Roman" w:hAnsi="Arial" w:cs="Arial"/>
          <w:lang w:val="en-US"/>
        </w:rPr>
        <w:t xml:space="preserve"> Findings from the EARLYSTIM trial have shown </w:t>
      </w:r>
      <w:del w:id="915" w:author="K Müller" w:date="2022-01-17T11:41:00Z">
        <w:r w:rsidRPr="00A8781B" w:rsidDel="00C25A8C">
          <w:rPr>
            <w:rFonts w:ascii="Arial" w:eastAsia="Times New Roman" w:hAnsi="Arial" w:cs="Arial"/>
            <w:lang w:val="en-US"/>
          </w:rPr>
          <w:delText xml:space="preserve">superiority </w:delText>
        </w:r>
      </w:del>
      <w:ins w:id="916" w:author="K Müller" w:date="2022-01-17T11:41:00Z">
        <w:r w:rsidR="00C25A8C" w:rsidRPr="00A8781B">
          <w:rPr>
            <w:rFonts w:ascii="Arial" w:eastAsia="Times New Roman" w:hAnsi="Arial" w:cs="Arial"/>
            <w:lang w:val="en-US"/>
          </w:rPr>
          <w:t xml:space="preserve">better results </w:t>
        </w:r>
      </w:ins>
      <w:r w:rsidRPr="00A8781B">
        <w:rPr>
          <w:rFonts w:ascii="Arial" w:eastAsia="Times New Roman" w:hAnsi="Arial" w:cs="Arial"/>
          <w:lang w:val="en-US"/>
        </w:rPr>
        <w:t xml:space="preserve">of STN stimulation compared with medical treatment at a mean of 7.5 years after disease onset, when patients are just beginning to experience fluctuations. This study </w:t>
      </w:r>
      <w:del w:id="917" w:author="K Müller" w:date="2022-01-17T11:43:00Z">
        <w:r w:rsidRPr="00A8781B" w:rsidDel="00C25A8C">
          <w:rPr>
            <w:rFonts w:ascii="Arial" w:eastAsia="Times New Roman" w:hAnsi="Arial" w:cs="Arial"/>
            <w:lang w:val="en-US"/>
          </w:rPr>
          <w:delText xml:space="preserve">support </w:delText>
        </w:r>
      </w:del>
      <w:ins w:id="918" w:author="K Müller" w:date="2022-01-17T11:43:00Z">
        <w:r w:rsidR="00C25A8C" w:rsidRPr="00A8781B">
          <w:rPr>
            <w:rFonts w:ascii="Arial" w:eastAsia="Times New Roman" w:hAnsi="Arial" w:cs="Arial"/>
            <w:lang w:val="en-US"/>
          </w:rPr>
          <w:t xml:space="preserve">argues for </w:t>
        </w:r>
      </w:ins>
      <w:r w:rsidRPr="00A8781B">
        <w:rPr>
          <w:rFonts w:ascii="Arial" w:eastAsia="Times New Roman" w:hAnsi="Arial" w:cs="Arial"/>
          <w:lang w:val="en-US"/>
        </w:rPr>
        <w:t xml:space="preserve">considering DBS earlier than currently </w:t>
      </w:r>
      <w:del w:id="919" w:author="K Müller" w:date="2022-01-17T11:43:00Z">
        <w:r w:rsidRPr="00A8781B" w:rsidDel="00F17ADB">
          <w:rPr>
            <w:rFonts w:ascii="Arial" w:eastAsia="Times New Roman" w:hAnsi="Arial" w:cs="Arial"/>
            <w:lang w:val="en-US"/>
          </w:rPr>
          <w:delText xml:space="preserve">applied </w:delText>
        </w:r>
      </w:del>
      <w:ins w:id="920" w:author="K Müller" w:date="2022-01-17T11:43:00Z">
        <w:r w:rsidR="00F17ADB" w:rsidRPr="00A8781B">
          <w:rPr>
            <w:rFonts w:ascii="Arial" w:eastAsia="Times New Roman" w:hAnsi="Arial" w:cs="Arial"/>
            <w:lang w:val="en-US"/>
          </w:rPr>
          <w:t xml:space="preserve">used </w:t>
        </w:r>
      </w:ins>
      <w:del w:id="921" w:author="K Müller" w:date="2022-01-17T11:43:00Z">
        <w:r w:rsidRPr="00A8781B" w:rsidDel="00F17ADB">
          <w:rPr>
            <w:rFonts w:ascii="Arial" w:eastAsia="Times New Roman" w:hAnsi="Arial" w:cs="Arial"/>
            <w:lang w:val="en-US"/>
          </w:rPr>
          <w:delText>for</w:delText>
        </w:r>
      </w:del>
      <w:ins w:id="922" w:author="K Müller" w:date="2022-01-17T11:43:00Z">
        <w:r w:rsidR="00F17ADB" w:rsidRPr="00A8781B">
          <w:rPr>
            <w:rFonts w:ascii="Arial" w:eastAsia="Times New Roman" w:hAnsi="Arial" w:cs="Arial"/>
            <w:lang w:val="en-US"/>
          </w:rPr>
          <w:t>in</w:t>
        </w:r>
      </w:ins>
      <w:r w:rsidRPr="00A8781B">
        <w:rPr>
          <w:rFonts w:ascii="Arial" w:eastAsia="Times New Roman" w:hAnsi="Arial" w:cs="Arial"/>
          <w:lang w:val="en-US"/>
        </w:rPr>
        <w:t xml:space="preserve"> carefully selected patients </w:t>
      </w:r>
      <w:ins w:id="923" w:author="K Müller" w:date="2022-01-17T11:43:00Z">
        <w:r w:rsidR="00F17ADB" w:rsidRPr="00A8781B">
          <w:rPr>
            <w:rFonts w:ascii="Arial" w:eastAsia="Times New Roman" w:hAnsi="Arial" w:cs="Arial"/>
            <w:lang w:val="en-US"/>
          </w:rPr>
          <w:t>when</w:t>
        </w:r>
      </w:ins>
      <w:del w:id="924" w:author="K Müller" w:date="2022-01-17T11:43:00Z">
        <w:r w:rsidRPr="00A8781B" w:rsidDel="00F17ADB">
          <w:rPr>
            <w:rFonts w:ascii="Arial" w:eastAsia="Times New Roman" w:hAnsi="Arial" w:cs="Arial"/>
            <w:lang w:val="en-US"/>
          </w:rPr>
          <w:delText>if</w:delText>
        </w:r>
      </w:del>
      <w:r w:rsidRPr="00A8781B">
        <w:rPr>
          <w:rFonts w:ascii="Arial" w:eastAsia="Times New Roman" w:hAnsi="Arial" w:cs="Arial"/>
          <w:lang w:val="en-US"/>
        </w:rPr>
        <w:t xml:space="preserve"> the benefits of the treatment are weighed against the surgical risks</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4</w:t>
      </w:r>
      <w:r w:rsidRPr="00A8781B">
        <w:rPr>
          <w:rFonts w:ascii="Arial" w:eastAsia="Times New Roman" w:hAnsi="Arial" w:cs="Arial"/>
          <w:lang w:val="en-US"/>
        </w:rPr>
        <w:t xml:space="preserve"> However, for early</w:t>
      </w:r>
      <w:ins w:id="925" w:author="K Müller" w:date="2022-01-17T11:43:00Z">
        <w:r w:rsidR="00F17ADB" w:rsidRPr="00A8781B">
          <w:rPr>
            <w:rFonts w:ascii="Arial" w:eastAsia="Times New Roman" w:hAnsi="Arial" w:cs="Arial"/>
            <w:lang w:val="en-US"/>
          </w:rPr>
          <w:t>-stage</w:t>
        </w:r>
      </w:ins>
      <w:r w:rsidRPr="00A8781B">
        <w:rPr>
          <w:rFonts w:ascii="Arial" w:eastAsia="Times New Roman" w:hAnsi="Arial" w:cs="Arial"/>
          <w:lang w:val="en-US"/>
        </w:rPr>
        <w:t xml:space="preserve"> PD patients without motor complications, there is “insufficient evidence”</w:t>
      </w:r>
      <w:r w:rsidR="00D07588" w:rsidRPr="00A8781B">
        <w:rPr>
          <w:rFonts w:ascii="Arial" w:eastAsia="Times New Roman" w:hAnsi="Arial" w:cs="Arial"/>
          <w:highlight w:val="green"/>
          <w:vertAlign w:val="superscript"/>
          <w:lang w:val="en-US"/>
        </w:rPr>
        <w:t>75</w:t>
      </w:r>
      <w:r w:rsidRPr="00A8781B">
        <w:rPr>
          <w:rFonts w:ascii="Arial" w:eastAsia="Times New Roman" w:hAnsi="Arial" w:cs="Arial"/>
          <w:highlight w:val="green"/>
          <w:lang w:val="en-US"/>
        </w:rPr>
        <w:t>.</w:t>
      </w:r>
    </w:p>
    <w:p w14:paraId="0F28B400" w14:textId="77777777" w:rsidR="00924D17" w:rsidRPr="00A8781B" w:rsidRDefault="00924D17" w:rsidP="0015371C">
      <w:pPr>
        <w:spacing w:line="360" w:lineRule="auto"/>
        <w:rPr>
          <w:rFonts w:ascii="Arial" w:eastAsia="Times New Roman" w:hAnsi="Arial" w:cs="Arial"/>
          <w:b/>
          <w:bCs/>
          <w:lang w:val="en-US"/>
        </w:rPr>
      </w:pPr>
    </w:p>
    <w:p w14:paraId="06E6AE6C" w14:textId="6FC5B7CA" w:rsidR="00327815" w:rsidRPr="00A8781B" w:rsidRDefault="00327815" w:rsidP="0015371C">
      <w:pPr>
        <w:spacing w:line="360" w:lineRule="auto"/>
        <w:rPr>
          <w:rFonts w:ascii="Arial" w:eastAsia="Times New Roman" w:hAnsi="Arial" w:cs="Arial"/>
          <w:b/>
          <w:bCs/>
          <w:lang w:val="en-US"/>
        </w:rPr>
      </w:pPr>
      <w:r w:rsidRPr="00A8781B">
        <w:rPr>
          <w:rFonts w:ascii="Arial" w:eastAsia="Times New Roman" w:hAnsi="Arial" w:cs="Arial"/>
          <w:b/>
          <w:bCs/>
          <w:lang w:val="en-US"/>
        </w:rPr>
        <w:t>Age</w:t>
      </w:r>
    </w:p>
    <w:p w14:paraId="5ABE0F45" w14:textId="2A6BB8EE" w:rsidR="00327815" w:rsidRPr="00A8781B" w:rsidRDefault="00327815" w:rsidP="0015371C">
      <w:pPr>
        <w:spacing w:line="360" w:lineRule="auto"/>
        <w:ind w:firstLine="708"/>
        <w:rPr>
          <w:rFonts w:ascii="Arial" w:eastAsia="Times New Roman" w:hAnsi="Arial" w:cs="Arial"/>
          <w:lang w:val="en-US"/>
        </w:rPr>
      </w:pPr>
      <w:r w:rsidRPr="00A8781B">
        <w:rPr>
          <w:rFonts w:ascii="Arial" w:eastAsia="Times New Roman" w:hAnsi="Arial" w:cs="Arial"/>
          <w:lang w:val="en-US"/>
        </w:rPr>
        <w:t>Although no specific age cutoff has been defined in clinical DBS studies, most studies use age as an exclusion criterion. Most patients presenting the ideal profile for surgery have a relatively young onset of PD and are younger than 70 years old. For older patients, the risk-benefit ratio should consider factors such as comorbidities, cognitive performance</w:t>
      </w:r>
      <w:del w:id="926" w:author="K Müller" w:date="2022-01-17T11:44:00Z">
        <w:r w:rsidRPr="00A8781B" w:rsidDel="00F17ADB">
          <w:rPr>
            <w:rFonts w:ascii="Arial" w:eastAsia="Times New Roman" w:hAnsi="Arial" w:cs="Arial"/>
            <w:lang w:val="en-US"/>
          </w:rPr>
          <w:delText>s</w:delText>
        </w:r>
      </w:del>
      <w:r w:rsidRPr="00A8781B">
        <w:rPr>
          <w:rFonts w:ascii="Arial" w:eastAsia="Times New Roman" w:hAnsi="Arial" w:cs="Arial"/>
          <w:lang w:val="en-US"/>
        </w:rPr>
        <w:t xml:space="preserve">, </w:t>
      </w:r>
      <w:del w:id="927" w:author="K Müller" w:date="2022-01-17T11:44:00Z">
        <w:r w:rsidRPr="00A8781B" w:rsidDel="00F17ADB">
          <w:rPr>
            <w:rFonts w:ascii="Arial" w:eastAsia="Times New Roman" w:hAnsi="Arial" w:cs="Arial"/>
            <w:lang w:val="en-US"/>
          </w:rPr>
          <w:delText xml:space="preserve">the </w:delText>
        </w:r>
      </w:del>
      <w:r w:rsidRPr="00A8781B">
        <w:rPr>
          <w:rFonts w:ascii="Arial" w:eastAsia="Times New Roman" w:hAnsi="Arial" w:cs="Arial"/>
          <w:lang w:val="en-US"/>
        </w:rPr>
        <w:t>prevalence of levodopa-resistant symptoms, and overall risk of surgical complications</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2</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6</w:t>
      </w:r>
      <w:r w:rsidRPr="00A8781B">
        <w:rPr>
          <w:rFonts w:ascii="Arial" w:eastAsia="Times New Roman" w:hAnsi="Arial" w:cs="Arial"/>
          <w:lang w:val="en-US"/>
        </w:rPr>
        <w:fldChar w:fldCharType="begin" w:fldLock="1"/>
      </w:r>
      <w:r w:rsidRPr="00A8781B">
        <w:rPr>
          <w:rFonts w:ascii="Arial" w:eastAsia="Times New Roman" w:hAnsi="Arial" w:cs="Arial"/>
          <w:lang w:val="en-US"/>
        </w:rPr>
        <w:instrText>ADDIN CSL_CITATION {"citationItems":[{"id":"ITEM-1","itemData":{"DOI":"10.1017/cjn.2016.35","ISSN":"0317-1671 (Print)","PMID":"27139127","abstract":"In this review, the available evidence to guide clinicians regarding eligibility for  deep brain stimulation (DBS) in the main conditions in which these forms of therapy are generally indicated-Parkinson's disease (PD), tremor, and dystonia-is presented. In general, the literature shows that DBS is effective for PD, essential tremor, and idiopathic dystonia. In these cases, key points in patient selection must include the level of disability and inability to manage symptoms using the best available medical therapy. Results are, however, still not optimal when dealing with other aetiologies, such as secondary tremors and symptomatic dystonia. Also, in PD, issues such as age and neuropsychiatric profile are still debatable parameters. Overall, currently available literature is able to guide physicians on basic aspects of patient selection and indications for DBS; however, a few points are still debatable and controversial. These issues should be refined and clarified in future studies.","author":[{"dropping-particle":"","family":"Munhoz","given":"Renato P","non-dropping-particle":"","parse-names":false,"suffix":""},{"dropping-particle":"","family":"Picillo","given":"Marina","non-dropping-particle":"","parse-names":false,"suffix":""},{"dropping-particle":"","family":"Fox","given":"Susan H","non-dropping-particle":"","parse-names":false,"suffix":""},{"dropping-particle":"","family":"Bruno","given":"Veronica","non-dropping-particle":"","parse-names":false,"suffix":""},{"dropping-particle":"","family":"Panisset","given":"Michel","non-dropping-particle":"","parse-names":false,"suffix":""},{"dropping-particle":"","family":"Honey","given":"Christopher R","non-dropping-particle":"","parse-names":false,"suffix":""},{"dropping-particle":"","family":"Fasano","given":"Alfonso","non-dropping-particle":"","parse-names":false,"suffix":""}],"container-title":"The Canadian journal of neurological sciences. Le journal canadien des sciences  neurologiques","id":"ITEM-1","issue":"4","issued":{"date-parts":[["2016","7"]]},"language":"eng","page":"462-471","publisher-place":"England","title":"Eligibility Criteria for Deep Brain Stimulation in Parkinson's Disease, Tremor, and  Dystonia.","type":"article-journal","volume":"43"},"uris":["http://www.mendeley.com/documents/?uuid=e9eec203-8abe-4892-9d5b-46899430d27e"]},{"id":"ITEM-2","itemData":{"DOI":"10.1001/jamaneurol.2014.1272","ISSN":"2168-6157 (Electronic)","PMID":"25155481","abstract":"IMPORTANCE: Deep brain stimulation (DBS) is a well-established modality for the  treatment of advanced Parkinson disease (PD). Recent studies have found DBS plus best medical therapy to be superior to best medical therapy alone for patients with PD and early motor complications. Although no specific age cutoff has been defined, most clinical studies have excluded patients older than 75 years of age. We hypothesize that increasing age would be associated with an increased number of postoperative complications. OBJECTIVE: To evaluate the stepwise effect of increasing age (in 5-year epochs) on short-term complications following DBS surgery. DESIGN, SETTING, AND PARTICIPANTS: A large, retrospective cohort study was performed using the Thomson Reuters MarketScan national database that examined 1757 patients who underwent DBS for PD during the period from 2000 to 2009. MAIN OUTCOMES AND MEASURES: Primary measures examined included hospital length of stay and aggregate and individual complications within 90 days following surgery. Multivariate logistic regression analysis was used to calculate complication-related odds ratios (ORs) for each 5-year age epoch after controlling for covariates. RESULTS: Overall, 132 of 1757 patients (7.5%) experienced at least 1 complication within 90 days, including wound infections (3.6%), pneumonia (2.3%), hemorrhage or hematoma (1.4%), or pulmonary embolism (0.6%). After adjusting for covariates, we found that increasing age (ranging from &lt;50 to 90 years of age) did not significantly affect overall 90-day complication rates (OR, 1.10 per 5-year increase [95% CI, 0.96-1.25]; P = .17). The 2 most common procedure-related complications, hemorrhage (OR, 0.82 [95% CI, 0.63-1.07]; P = .14) and infection (OR, 1.04 [95% CI, 0.87-1.24]; P = .69), did not significantly increase with age. CONCLUSIONS AND RELEVANCE: Older patients with PD (&gt;75 years) who were selected to undergo DBS surgery showed a similar 90-day complication risk (including postoperative hemorrhage or infection) compared with younger counterparts. Our findings suggest that age alone should not be a primary exclusion factor for determining candidacy for DBS. Instead, a clear focus on patients with medication-refractory and difficult to control on-off fluctuations with preserved cognition, regardless of age, may allow for an expansion of the traditional therapeutic window.","author":[{"dropping-particle":"","family":"DeLong","given":"Michael R","non-dropping-particle":"","parse-names":false,"suffix":""},{"dropping-particle":"","family":"Huang","given":"Kevin T","non-dropping-particle":"","parse-names":false,"suffix":""},{"dropping-particle":"","family":"Gallis","given":"John","non-dropping-particle":"","parse-names":false,"suffix":""},{"dropping-particle":"","family":"Lokhnygina","given":"Yuliya","non-dropping-particle":"","parse-names":false,"suffix":""},{"dropping-particle":"","family":"Parente","given":"Beth","non-dropping-particle":"","parse-names":false,"suffix":""},{"dropping-particle":"","family":"Hickey","given":"Patrick","non-dropping-particle":"","parse-names":false,"suffix":""},{"dropping-particle":"","family":"Turner","given":"Dennis A","non-dropping-particle":"","parse-names":false,"suffix":""},{"dropping-particle":"","family":"Lad","given":"Shivanand P","non-dropping-particle":"","parse-names":false,"suffix":""}],"container-title":"JAMA neurology","id":"ITEM-2","issue":"10","issued":{"date-parts":[["2014","10"]]},"language":"eng","page":"1290-1295","publisher-place":"United States","title":"Effect of advancing age on outcomes of deep brain stimulation for Parkinson disease.","type":"article-journal","volume":"71"},"uris":["http://www.mendeley.com/documents/?uuid=41b96a9c-fdb3-45c8-b6ca-4ba9cfd18462"]}],"mendeley":{"formattedCitation":"(70,74)","plainTextFormattedCitation":"(70,74)","previouslyFormattedCitation":"(69,73)"},"properties":{"noteIndex":0},"schema":"https://github.com/citation-style-language/schema/raw/master/csl-citation.json"}</w:instrText>
      </w:r>
      <w:r w:rsidRPr="00A8781B">
        <w:rPr>
          <w:rFonts w:ascii="Arial" w:eastAsia="Times New Roman" w:hAnsi="Arial" w:cs="Arial"/>
          <w:lang w:val="en-US"/>
        </w:rPr>
        <w:fldChar w:fldCharType="end"/>
      </w:r>
      <w:r w:rsidRPr="00A8781B">
        <w:rPr>
          <w:rFonts w:ascii="Arial" w:eastAsia="Times New Roman" w:hAnsi="Arial" w:cs="Arial"/>
          <w:lang w:val="en-US"/>
        </w:rPr>
        <w:t>.</w:t>
      </w:r>
    </w:p>
    <w:p w14:paraId="12B9E2E4" w14:textId="77777777" w:rsidR="00924D17" w:rsidRPr="00A8781B" w:rsidRDefault="00924D17" w:rsidP="0015371C">
      <w:pPr>
        <w:spacing w:line="360" w:lineRule="auto"/>
        <w:rPr>
          <w:rFonts w:ascii="Arial" w:eastAsia="Times New Roman" w:hAnsi="Arial" w:cs="Arial"/>
          <w:b/>
          <w:bCs/>
          <w:lang w:val="en-US"/>
        </w:rPr>
      </w:pPr>
    </w:p>
    <w:p w14:paraId="485CA015" w14:textId="278E21F8" w:rsidR="00327815" w:rsidRPr="00A8781B" w:rsidRDefault="00327815" w:rsidP="0015371C">
      <w:pPr>
        <w:spacing w:line="360" w:lineRule="auto"/>
        <w:rPr>
          <w:rFonts w:ascii="Arial" w:eastAsia="Times New Roman" w:hAnsi="Arial" w:cs="Arial"/>
          <w:b/>
          <w:bCs/>
          <w:lang w:val="en-US"/>
        </w:rPr>
      </w:pPr>
      <w:r w:rsidRPr="00A8781B">
        <w:rPr>
          <w:rFonts w:ascii="Arial" w:eastAsia="Times New Roman" w:hAnsi="Arial" w:cs="Arial"/>
          <w:b/>
          <w:bCs/>
          <w:lang w:val="en-US"/>
        </w:rPr>
        <w:t>Cognitive and psychiatric aspects </w:t>
      </w:r>
    </w:p>
    <w:p w14:paraId="2476338D" w14:textId="71483474" w:rsidR="00327815" w:rsidRPr="00A8781B" w:rsidRDefault="00327815" w:rsidP="0015371C">
      <w:pPr>
        <w:spacing w:line="360" w:lineRule="auto"/>
        <w:ind w:firstLine="708"/>
        <w:rPr>
          <w:rFonts w:ascii="Arial" w:eastAsia="Times New Roman" w:hAnsi="Arial" w:cs="Arial"/>
          <w:lang w:val="en-US"/>
        </w:rPr>
      </w:pPr>
      <w:r w:rsidRPr="00A8781B">
        <w:rPr>
          <w:rFonts w:ascii="Arial" w:eastAsia="Times New Roman" w:hAnsi="Arial" w:cs="Arial"/>
          <w:lang w:val="en-US"/>
        </w:rPr>
        <w:t xml:space="preserve">A preoperative neuropsychological assessment is mandatory. Regarding cognition, dementia is an absolute contraindication for surgery. There are no clear recommendations </w:t>
      </w:r>
      <w:del w:id="928" w:author="K Müller" w:date="2022-01-17T11:46:00Z">
        <w:r w:rsidRPr="00A8781B" w:rsidDel="00410394">
          <w:rPr>
            <w:rFonts w:ascii="Arial" w:eastAsia="Times New Roman" w:hAnsi="Arial" w:cs="Arial"/>
            <w:lang w:val="en-US"/>
          </w:rPr>
          <w:delText xml:space="preserve">regarding </w:delText>
        </w:r>
      </w:del>
      <w:ins w:id="929" w:author="K Müller" w:date="2022-01-17T11:46:00Z">
        <w:r w:rsidR="00410394" w:rsidRPr="00A8781B">
          <w:rPr>
            <w:rFonts w:ascii="Arial" w:eastAsia="Times New Roman" w:hAnsi="Arial" w:cs="Arial"/>
            <w:lang w:val="en-US"/>
          </w:rPr>
          <w:t xml:space="preserve">for </w:t>
        </w:r>
      </w:ins>
      <w:r w:rsidRPr="00A8781B">
        <w:rPr>
          <w:rFonts w:ascii="Arial" w:eastAsia="Times New Roman" w:hAnsi="Arial" w:cs="Arial"/>
          <w:lang w:val="en-US"/>
        </w:rPr>
        <w:t>mild cognitive impairment</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2</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2</w:t>
      </w:r>
      <w:r w:rsidRPr="00A8781B">
        <w:rPr>
          <w:rFonts w:ascii="Arial" w:eastAsia="Times New Roman" w:hAnsi="Arial" w:cs="Arial"/>
          <w:lang w:val="en-US"/>
        </w:rPr>
        <w:fldChar w:fldCharType="begin" w:fldLock="1"/>
      </w:r>
      <w:r w:rsidRPr="00A8781B">
        <w:rPr>
          <w:rFonts w:ascii="Arial" w:eastAsia="Times New Roman" w:hAnsi="Arial" w:cs="Arial"/>
          <w:lang w:val="en-US"/>
        </w:rPr>
        <w:instrText>ADDIN CSL_CITATION {"citationItems":[{"id":"ITEM-1","itemData":{"DOI":"10.1016/B978-0-444-53497-2.00009-7","ISSN":"0072-9752 (Print)","PMID":"24112888","abstract":"Proper selection of patients who will reliably benefit from deep brain stimulation  (DBS) is critical to its success. This requires careful evaluation that should be delivered by an expert multidisciplinary team involving a movement disorder neurologist, a neurosurgeon, a neuropsychologist, and a psychiatrist. The most suitable candidates for DBS suffer from Parkinson's disease with motor fluctuations and/or dyskinesias that are not adequately controlled with optimized medical therapy, or with medication-refractory tremor. During the best on-motor periods, gait difficulties, instability, and speech problems should be minimal, reflecting an excellent response to levodopa in the ideal candidate. The cognitive, psychiatric, and behavioral status must be normal or minimally affected, with the exception of dopamine agonist drug-induced impulse control disorders, which are usually improved after successful surgery and drug withdrawal. Moreover, the patients have no serious comorbidities. Most patients corresponding to this profile suffer from a relatively young onset of Parkinson's disease, and are aged less than 70 years at the time of surgery. Indeed, most patients fall outside this ideal description, and the medical art is to appreciate for each patient the extent to which the alterations of these features can be accepted. Eventually, patients make their own decision from detailed information of their individualized risks and benefits of DBS. Patient expectations, cooperation, and familial support are also important considerations.","author":[{"dropping-particle":"","family":"Pollak","given":"Pierre","non-dropping-particle":"","parse-names":false,"suffix":""}],"container-title":"Handbook of clinical neurology","id":"ITEM-1","issued":{"date-parts":[["2013"]]},"language":"eng","page":"97-105","publisher-place":"Netherlands","title":"Deep brain stimulation for Parkinson's disease - patient selection.","type":"article-journal","volume":"116"},"uris":["http://www.mendeley.com/documents/?uuid=3a063348-1bdb-4754-a844-a0f6e11bede8"]},{"id":"ITEM-2","itemData":{"DOI":"10.1017/cjn.2016.35","ISSN":"0317-1671 (Print)","PMID":"27139127","abstract":"In this review, the available evidence to guide clinicians regarding eligibility for  deep brain stimulation (DBS) in the main conditions in which these forms of therapy are generally indicated-Parkinson's disease (PD), tremor, and dystonia-is presented. In general, the literature shows that DBS is effective for PD, essential tremor, and idiopathic dystonia. In these cases, key points in patient selection must include the level of disability and inability to manage symptoms using the best available medical therapy. Results are, however, still not optimal when dealing with other aetiologies, such as secondary tremors and symptomatic dystonia. Also, in PD, issues such as age and neuropsychiatric profile are still debatable parameters. Overall, currently available literature is able to guide physicians on basic aspects of patient selection and indications for DBS; however, a few points are still debatable and controversial. These issues should be refined and clarified in future studies.","author":[{"dropping-particle":"","family":"Munhoz","given":"Renato P","non-dropping-particle":"","parse-names":false,"suffix":""},{"dropping-particle":"","family":"Picillo","given":"Marina","non-dropping-particle":"","parse-names":false,"suffix":""},{"dropping-particle":"","family":"Fox","given":"Susan H","non-dropping-particle":"","parse-names":false,"suffix":""},{"dropping-particle":"","family":"Bruno","given":"Veronica","non-dropping-particle":"","parse-names":false,"suffix":""},{"dropping-particle":"","family":"Panisset","given":"Michel","non-dropping-particle":"","parse-names":false,"suffix":""},{"dropping-particle":"","family":"Honey","given":"Christopher R","non-dropping-particle":"","parse-names":false,"suffix":""},{"dropping-particle":"","family":"Fasano","given":"Alfonso","non-dropping-particle":"","parse-names":false,"suffix":""}],"container-title":"The Canadian journal of neurological sciences. Le journal canadien des sciences  neurologiques","id":"ITEM-2","issue":"4","issued":{"date-parts":[["2016","7"]]},"language":"eng","page":"462-471","publisher-place":"England","title":"Eligibility Criteria for Deep Brain Stimulation in Parkinson's Disease, Tremor, and  Dystonia.","type":"article-journal","volume":"43"},"uris":["http://www.mendeley.com/documents/?uuid=e9eec203-8abe-4892-9d5b-46899430d27e"]}],"mendeley":{"formattedCitation":"(70,71)","plainTextFormattedCitation":"(70,71)","previouslyFormattedCitation":"(69,70)"},"properties":{"noteIndex":0},"schema":"https://github.com/citation-style-language/schema/raw/master/csl-citation.json"}</w:instrText>
      </w:r>
      <w:r w:rsidRPr="00A8781B">
        <w:rPr>
          <w:rFonts w:ascii="Arial" w:eastAsia="Times New Roman" w:hAnsi="Arial" w:cs="Arial"/>
          <w:lang w:val="en-US"/>
        </w:rPr>
        <w:fldChar w:fldCharType="end"/>
      </w:r>
      <w:r w:rsidRPr="00A8781B">
        <w:rPr>
          <w:rFonts w:ascii="Arial" w:eastAsia="Times New Roman" w:hAnsi="Arial" w:cs="Arial"/>
          <w:lang w:val="en-US"/>
        </w:rPr>
        <w:t xml:space="preserve">. Surgery is contraindicated in patients with unstable psychiatric conditions until </w:t>
      </w:r>
      <w:del w:id="930" w:author="K Müller" w:date="2022-01-17T11:47:00Z">
        <w:r w:rsidRPr="00A8781B" w:rsidDel="00410394">
          <w:rPr>
            <w:rFonts w:ascii="Arial" w:eastAsia="Times New Roman" w:hAnsi="Arial" w:cs="Arial"/>
            <w:lang w:val="en-US"/>
          </w:rPr>
          <w:delText xml:space="preserve">the </w:delText>
        </w:r>
      </w:del>
      <w:r w:rsidRPr="00A8781B">
        <w:rPr>
          <w:rFonts w:ascii="Arial" w:eastAsia="Times New Roman" w:hAnsi="Arial" w:cs="Arial"/>
          <w:lang w:val="en-US"/>
        </w:rPr>
        <w:t xml:space="preserve">symptoms </w:t>
      </w:r>
      <w:del w:id="931" w:author="K Müller" w:date="2022-01-17T11:47:00Z">
        <w:r w:rsidRPr="00A8781B" w:rsidDel="00410394">
          <w:rPr>
            <w:rFonts w:ascii="Arial" w:eastAsia="Times New Roman" w:hAnsi="Arial" w:cs="Arial"/>
            <w:lang w:val="en-US"/>
          </w:rPr>
          <w:delText>have been</w:delText>
        </w:r>
      </w:del>
      <w:ins w:id="932" w:author="K Müller" w:date="2022-01-17T11:47:00Z">
        <w:r w:rsidR="00410394" w:rsidRPr="00A8781B">
          <w:rPr>
            <w:rFonts w:ascii="Arial" w:eastAsia="Times New Roman" w:hAnsi="Arial" w:cs="Arial"/>
            <w:lang w:val="en-US"/>
          </w:rPr>
          <w:t>are</w:t>
        </w:r>
      </w:ins>
      <w:r w:rsidRPr="00A8781B">
        <w:rPr>
          <w:rFonts w:ascii="Arial" w:eastAsia="Times New Roman" w:hAnsi="Arial" w:cs="Arial"/>
          <w:lang w:val="en-US"/>
        </w:rPr>
        <w:t xml:space="preserve"> </w:t>
      </w:r>
      <w:ins w:id="933" w:author="K Müller" w:date="2022-01-17T11:47:00Z">
        <w:r w:rsidR="00410394" w:rsidRPr="00A8781B">
          <w:rPr>
            <w:rFonts w:ascii="Arial" w:eastAsia="Times New Roman" w:hAnsi="Arial" w:cs="Arial"/>
            <w:lang w:val="en-US"/>
          </w:rPr>
          <w:t xml:space="preserve">adequately </w:t>
        </w:r>
      </w:ins>
      <w:r w:rsidRPr="00A8781B">
        <w:rPr>
          <w:rFonts w:ascii="Arial" w:eastAsia="Times New Roman" w:hAnsi="Arial" w:cs="Arial"/>
          <w:lang w:val="en-US"/>
        </w:rPr>
        <w:t>managed</w:t>
      </w:r>
      <w:del w:id="934" w:author="K Müller" w:date="2022-01-17T11:47:00Z">
        <w:r w:rsidRPr="00A8781B" w:rsidDel="00410394">
          <w:rPr>
            <w:rFonts w:ascii="Arial" w:eastAsia="Times New Roman" w:hAnsi="Arial" w:cs="Arial"/>
            <w:lang w:val="en-US"/>
          </w:rPr>
          <w:delText xml:space="preserve"> adequately</w:delText>
        </w:r>
      </w:del>
      <w:r w:rsidRPr="00A8781B">
        <w:rPr>
          <w:rFonts w:ascii="Arial" w:eastAsia="Times New Roman" w:hAnsi="Arial" w:cs="Arial"/>
          <w:lang w:val="en-US"/>
        </w:rPr>
        <w:t xml:space="preserve">. Ongoing severe depression with suicidal ideation should </w:t>
      </w:r>
      <w:ins w:id="935" w:author="K Müller" w:date="2022-01-17T11:47:00Z">
        <w:r w:rsidR="00410394" w:rsidRPr="00A8781B">
          <w:rPr>
            <w:rFonts w:ascii="Arial" w:eastAsia="Times New Roman" w:hAnsi="Arial" w:cs="Arial"/>
            <w:lang w:val="en-US"/>
          </w:rPr>
          <w:t xml:space="preserve">also </w:t>
        </w:r>
      </w:ins>
      <w:r w:rsidRPr="00A8781B">
        <w:rPr>
          <w:rFonts w:ascii="Arial" w:eastAsia="Times New Roman" w:hAnsi="Arial" w:cs="Arial"/>
          <w:lang w:val="en-US"/>
        </w:rPr>
        <w:t xml:space="preserve">be considered an absolute contraindication to surgery. The relationship between DBS and impulse control disorders (ICD) is controversial. STN-DBS has been identified as an independent risk factor for ICD. However, long-term follow-up of patients </w:t>
      </w:r>
      <w:del w:id="936" w:author="K Müller" w:date="2022-01-17T11:52:00Z">
        <w:r w:rsidRPr="00A8781B" w:rsidDel="002F17CF">
          <w:rPr>
            <w:rFonts w:ascii="Arial" w:eastAsia="Times New Roman" w:hAnsi="Arial" w:cs="Arial"/>
            <w:lang w:val="en-US"/>
          </w:rPr>
          <w:delText xml:space="preserve">with </w:delText>
        </w:r>
      </w:del>
      <w:ins w:id="937" w:author="K Müller" w:date="2022-01-17T12:04:00Z">
        <w:r w:rsidR="00E57404" w:rsidRPr="00A8781B">
          <w:rPr>
            <w:rFonts w:ascii="Arial" w:eastAsia="Times New Roman" w:hAnsi="Arial" w:cs="Arial"/>
            <w:lang w:val="en-US"/>
          </w:rPr>
          <w:t xml:space="preserve">who </w:t>
        </w:r>
        <w:r w:rsidR="00E57404" w:rsidRPr="00A8781B">
          <w:rPr>
            <w:rFonts w:ascii="Arial" w:eastAsia="Times New Roman" w:hAnsi="Arial" w:cs="Arial"/>
            <w:lang w:val="en-US"/>
          </w:rPr>
          <w:lastRenderedPageBreak/>
          <w:t>underwent</w:t>
        </w:r>
      </w:ins>
      <w:ins w:id="938" w:author="K Müller" w:date="2022-01-17T11:52:00Z">
        <w:r w:rsidR="002F17CF" w:rsidRPr="00A8781B">
          <w:rPr>
            <w:rFonts w:ascii="Arial" w:eastAsia="Times New Roman" w:hAnsi="Arial" w:cs="Arial"/>
            <w:lang w:val="en-US"/>
          </w:rPr>
          <w:t xml:space="preserve"> </w:t>
        </w:r>
      </w:ins>
      <w:r w:rsidRPr="00A8781B">
        <w:rPr>
          <w:rFonts w:ascii="Arial" w:eastAsia="Times New Roman" w:hAnsi="Arial" w:cs="Arial"/>
          <w:lang w:val="en-US"/>
        </w:rPr>
        <w:t xml:space="preserve">STN-DBS showed </w:t>
      </w:r>
      <w:ins w:id="939" w:author="K Müller" w:date="2022-01-17T11:52:00Z">
        <w:r w:rsidR="002F17CF" w:rsidRPr="00A8781B">
          <w:rPr>
            <w:rFonts w:ascii="Arial" w:eastAsia="Times New Roman" w:hAnsi="Arial" w:cs="Arial"/>
            <w:lang w:val="en-US"/>
          </w:rPr>
          <w:t xml:space="preserve">that </w:t>
        </w:r>
      </w:ins>
      <w:del w:id="940" w:author="K Müller" w:date="2022-01-17T12:06:00Z">
        <w:r w:rsidRPr="00A8781B" w:rsidDel="00E57404">
          <w:rPr>
            <w:rFonts w:ascii="Arial" w:eastAsia="Times New Roman" w:hAnsi="Arial" w:cs="Arial"/>
            <w:lang w:val="en-US"/>
          </w:rPr>
          <w:delText xml:space="preserve">pre-surgery </w:delText>
        </w:r>
      </w:del>
      <w:r w:rsidRPr="00A8781B">
        <w:rPr>
          <w:rFonts w:ascii="Arial" w:eastAsia="Times New Roman" w:hAnsi="Arial" w:cs="Arial"/>
          <w:lang w:val="en-US"/>
        </w:rPr>
        <w:t xml:space="preserve">ICD </w:t>
      </w:r>
      <w:del w:id="941" w:author="K Müller" w:date="2022-01-17T12:06:00Z">
        <w:r w:rsidRPr="00A8781B" w:rsidDel="00E57404">
          <w:rPr>
            <w:rFonts w:ascii="Arial" w:eastAsia="Times New Roman" w:hAnsi="Arial" w:cs="Arial"/>
            <w:lang w:val="en-US"/>
          </w:rPr>
          <w:delText>was abolished</w:delText>
        </w:r>
      </w:del>
      <w:ins w:id="942" w:author="K Müller" w:date="2022-01-17T12:06:00Z">
        <w:r w:rsidR="00E57404" w:rsidRPr="00A8781B">
          <w:rPr>
            <w:rFonts w:ascii="Arial" w:eastAsia="Times New Roman" w:hAnsi="Arial" w:cs="Arial"/>
            <w:lang w:val="en-US"/>
          </w:rPr>
          <w:t>disappeared</w:t>
        </w:r>
      </w:ins>
      <w:r w:rsidRPr="00A8781B">
        <w:rPr>
          <w:rFonts w:ascii="Arial" w:eastAsia="Times New Roman" w:hAnsi="Arial" w:cs="Arial"/>
          <w:lang w:val="en-US"/>
        </w:rPr>
        <w:t xml:space="preserve"> in most patients</w:t>
      </w:r>
      <w:del w:id="943" w:author="K Müller" w:date="2022-01-17T12:06:00Z">
        <w:r w:rsidRPr="00A8781B" w:rsidDel="00E57404">
          <w:rPr>
            <w:rFonts w:ascii="Arial" w:eastAsia="Times New Roman" w:hAnsi="Arial" w:cs="Arial"/>
            <w:lang w:val="en-US"/>
          </w:rPr>
          <w:delText>,</w:delText>
        </w:r>
      </w:del>
      <w:r w:rsidRPr="00A8781B">
        <w:rPr>
          <w:rFonts w:ascii="Arial" w:eastAsia="Times New Roman" w:hAnsi="Arial" w:cs="Arial"/>
          <w:lang w:val="en-US"/>
        </w:rPr>
        <w:t xml:space="preserve"> and </w:t>
      </w:r>
      <w:ins w:id="944" w:author="K Müller" w:date="2022-01-17T11:53:00Z">
        <w:r w:rsidR="002F17CF" w:rsidRPr="00A8781B">
          <w:rPr>
            <w:rFonts w:ascii="Arial" w:eastAsia="Times New Roman" w:hAnsi="Arial" w:cs="Arial"/>
            <w:lang w:val="en-US"/>
          </w:rPr>
          <w:t xml:space="preserve">the use of </w:t>
        </w:r>
      </w:ins>
      <w:r w:rsidRPr="00A8781B">
        <w:rPr>
          <w:rFonts w:ascii="Arial" w:eastAsia="Times New Roman" w:hAnsi="Arial" w:cs="Arial"/>
          <w:lang w:val="en-US"/>
        </w:rPr>
        <w:t xml:space="preserve">dopamine agonist </w:t>
      </w:r>
      <w:ins w:id="945" w:author="K Müller" w:date="2022-01-17T11:53:00Z">
        <w:r w:rsidR="00D9434F" w:rsidRPr="00A8781B">
          <w:rPr>
            <w:rFonts w:ascii="Arial" w:eastAsia="Times New Roman" w:hAnsi="Arial" w:cs="Arial"/>
            <w:lang w:val="en-US"/>
          </w:rPr>
          <w:t>and dopamine dysregulation syndrome</w:t>
        </w:r>
        <w:r w:rsidR="00D9434F" w:rsidRPr="00A8781B" w:rsidDel="002F17CF">
          <w:rPr>
            <w:rFonts w:ascii="Arial" w:eastAsia="Times New Roman" w:hAnsi="Arial" w:cs="Arial"/>
            <w:lang w:val="en-US"/>
          </w:rPr>
          <w:t xml:space="preserve"> </w:t>
        </w:r>
      </w:ins>
      <w:del w:id="946" w:author="K Müller" w:date="2022-01-17T11:53:00Z">
        <w:r w:rsidRPr="00A8781B" w:rsidDel="002F17CF">
          <w:rPr>
            <w:rFonts w:ascii="Arial" w:eastAsia="Times New Roman" w:hAnsi="Arial" w:cs="Arial"/>
            <w:lang w:val="en-US"/>
          </w:rPr>
          <w:delText xml:space="preserve">use </w:delText>
        </w:r>
      </w:del>
      <w:ins w:id="947" w:author="K Müller" w:date="2022-01-17T11:53:00Z">
        <w:r w:rsidR="00D9434F" w:rsidRPr="00A8781B">
          <w:rPr>
            <w:rFonts w:ascii="Arial" w:eastAsia="Times New Roman" w:hAnsi="Arial" w:cs="Arial"/>
            <w:lang w:val="en-US"/>
          </w:rPr>
          <w:t>were</w:t>
        </w:r>
        <w:r w:rsidR="002F17CF" w:rsidRPr="00A8781B">
          <w:rPr>
            <w:rFonts w:ascii="Arial" w:eastAsia="Times New Roman" w:hAnsi="Arial" w:cs="Arial"/>
            <w:lang w:val="en-US"/>
          </w:rPr>
          <w:t xml:space="preserve"> </w:t>
        </w:r>
      </w:ins>
      <w:r w:rsidRPr="00A8781B">
        <w:rPr>
          <w:rFonts w:ascii="Arial" w:eastAsia="Times New Roman" w:hAnsi="Arial" w:cs="Arial"/>
          <w:lang w:val="en-US"/>
        </w:rPr>
        <w:t>reduced</w:t>
      </w:r>
      <w:del w:id="948" w:author="K Müller" w:date="2022-01-17T11:53:00Z">
        <w:r w:rsidRPr="00A8781B" w:rsidDel="00D9434F">
          <w:rPr>
            <w:rFonts w:ascii="Arial" w:eastAsia="Times New Roman" w:hAnsi="Arial" w:cs="Arial"/>
            <w:lang w:val="en-US"/>
          </w:rPr>
          <w:delText>, as was dopamine dysregulation syndrome</w:delText>
        </w:r>
      </w:del>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7</w:t>
      </w:r>
      <w:r w:rsidRPr="00A8781B">
        <w:rPr>
          <w:rFonts w:ascii="Arial" w:eastAsia="Times New Roman" w:hAnsi="Arial" w:cs="Arial"/>
          <w:lang w:val="en-US"/>
        </w:rPr>
        <w:t>.</w:t>
      </w:r>
    </w:p>
    <w:p w14:paraId="52FD56F6" w14:textId="5BFDEE50" w:rsidR="00924D17" w:rsidRPr="00A8781B" w:rsidRDefault="00924D17" w:rsidP="0015371C">
      <w:pPr>
        <w:spacing w:line="360" w:lineRule="auto"/>
        <w:rPr>
          <w:rFonts w:ascii="Arial" w:eastAsia="Times New Roman" w:hAnsi="Arial" w:cs="Arial"/>
          <w:b/>
          <w:bCs/>
          <w:lang w:val="en-US"/>
        </w:rPr>
      </w:pPr>
    </w:p>
    <w:p w14:paraId="37AC4FD3" w14:textId="77777777" w:rsidR="00924D17" w:rsidRPr="00A8781B" w:rsidRDefault="00924D17" w:rsidP="0015371C">
      <w:pPr>
        <w:spacing w:line="360" w:lineRule="auto"/>
        <w:rPr>
          <w:rFonts w:ascii="Arial" w:eastAsia="Times New Roman" w:hAnsi="Arial" w:cs="Arial"/>
          <w:b/>
          <w:bCs/>
          <w:lang w:val="en-US"/>
        </w:rPr>
      </w:pPr>
    </w:p>
    <w:p w14:paraId="65A46D9B" w14:textId="7D94DD5E" w:rsidR="00327815" w:rsidRPr="00A8781B" w:rsidRDefault="00327815" w:rsidP="0015371C">
      <w:pPr>
        <w:spacing w:line="360" w:lineRule="auto"/>
        <w:rPr>
          <w:rFonts w:ascii="Arial" w:eastAsia="Times New Roman" w:hAnsi="Arial" w:cs="Arial"/>
          <w:b/>
          <w:bCs/>
          <w:lang w:val="en-US"/>
        </w:rPr>
      </w:pPr>
      <w:r w:rsidRPr="00A8781B">
        <w:rPr>
          <w:rFonts w:ascii="Arial" w:eastAsia="Times New Roman" w:hAnsi="Arial" w:cs="Arial"/>
          <w:b/>
          <w:bCs/>
          <w:lang w:val="en-US"/>
        </w:rPr>
        <w:t>Preoperative imaging MRI</w:t>
      </w:r>
    </w:p>
    <w:p w14:paraId="700DB4CA" w14:textId="5042F2A8" w:rsidR="00327815" w:rsidRPr="00A8781B" w:rsidRDefault="00327815" w:rsidP="0015371C">
      <w:pPr>
        <w:spacing w:line="360" w:lineRule="auto"/>
        <w:rPr>
          <w:rFonts w:ascii="Arial" w:hAnsi="Arial" w:cs="Arial"/>
          <w:lang w:val="en-US"/>
        </w:rPr>
      </w:pPr>
      <w:r w:rsidRPr="00A8781B">
        <w:rPr>
          <w:rFonts w:ascii="Arial" w:eastAsia="Times New Roman" w:hAnsi="Arial" w:cs="Arial"/>
          <w:lang w:val="en-US"/>
        </w:rPr>
        <w:t>Severe cortical atrophy increases the risk of postoperative subdural hematomas. Visible structural lesions</w:t>
      </w:r>
      <w:ins w:id="949" w:author="K Müller" w:date="2022-01-17T12:11:00Z">
        <w:r w:rsidR="00B93DF3" w:rsidRPr="00A8781B">
          <w:rPr>
            <w:rFonts w:ascii="Arial" w:eastAsia="Times New Roman" w:hAnsi="Arial" w:cs="Arial"/>
            <w:lang w:val="en-US"/>
          </w:rPr>
          <w:t xml:space="preserve"> on</w:t>
        </w:r>
      </w:ins>
      <w:del w:id="950" w:author="K Müller" w:date="2022-01-17T12:11:00Z">
        <w:r w:rsidRPr="00A8781B" w:rsidDel="00B93DF3">
          <w:rPr>
            <w:rFonts w:ascii="Arial" w:eastAsia="Times New Roman" w:hAnsi="Arial" w:cs="Arial"/>
            <w:lang w:val="en-US"/>
          </w:rPr>
          <w:delText>,</w:delText>
        </w:r>
      </w:del>
      <w:r w:rsidRPr="00A8781B">
        <w:rPr>
          <w:rFonts w:ascii="Arial" w:eastAsia="Times New Roman" w:hAnsi="Arial" w:cs="Arial"/>
          <w:lang w:val="en-US"/>
        </w:rPr>
        <w:t xml:space="preserve"> imaging findings</w:t>
      </w:r>
      <w:del w:id="951" w:author="K Müller" w:date="2022-01-17T12:11:00Z">
        <w:r w:rsidRPr="00A8781B" w:rsidDel="00B93DF3">
          <w:rPr>
            <w:rFonts w:ascii="Arial" w:eastAsia="Times New Roman" w:hAnsi="Arial" w:cs="Arial"/>
            <w:lang w:val="en-US"/>
          </w:rPr>
          <w:delText>,</w:delText>
        </w:r>
      </w:del>
      <w:r w:rsidRPr="00A8781B">
        <w:rPr>
          <w:rFonts w:ascii="Arial" w:eastAsia="Times New Roman" w:hAnsi="Arial" w:cs="Arial"/>
          <w:lang w:val="en-US"/>
        </w:rPr>
        <w:t xml:space="preserve"> should be considered absolute contraindications to DBS</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2</w:t>
      </w:r>
      <w:r w:rsidRPr="00A8781B">
        <w:rPr>
          <w:rFonts w:ascii="Arial" w:eastAsia="Times New Roman" w:hAnsi="Arial" w:cs="Arial"/>
          <w:highlight w:val="green"/>
          <w:vertAlign w:val="superscript"/>
          <w:lang w:val="en-US"/>
        </w:rPr>
        <w:t>,7</w:t>
      </w:r>
      <w:r w:rsidR="00D07588" w:rsidRPr="00A8781B">
        <w:rPr>
          <w:rFonts w:ascii="Arial" w:eastAsia="Times New Roman" w:hAnsi="Arial" w:cs="Arial"/>
          <w:highlight w:val="green"/>
          <w:vertAlign w:val="superscript"/>
          <w:lang w:val="en-US"/>
        </w:rPr>
        <w:t>7</w:t>
      </w:r>
      <w:r w:rsidRPr="00A8781B">
        <w:rPr>
          <w:rFonts w:ascii="Arial" w:eastAsia="Times New Roman" w:hAnsi="Arial" w:cs="Arial"/>
          <w:highlight w:val="green"/>
          <w:lang w:val="en-US"/>
        </w:rPr>
        <w:t>.</w:t>
      </w:r>
    </w:p>
    <w:p w14:paraId="70F69AFA" w14:textId="77777777" w:rsidR="00924D17" w:rsidRPr="00A8781B" w:rsidRDefault="00924D17" w:rsidP="0015371C">
      <w:pPr>
        <w:spacing w:line="360" w:lineRule="auto"/>
        <w:rPr>
          <w:rFonts w:ascii="Arial" w:hAnsi="Arial" w:cs="Arial"/>
          <w:b/>
          <w:bCs/>
          <w:lang w:val="en-US"/>
        </w:rPr>
      </w:pPr>
    </w:p>
    <w:p w14:paraId="58DD8F49" w14:textId="34E6A2FF" w:rsidR="00327815" w:rsidRPr="00A8781B" w:rsidRDefault="00327815" w:rsidP="0015371C">
      <w:pPr>
        <w:spacing w:line="360" w:lineRule="auto"/>
        <w:rPr>
          <w:rFonts w:ascii="Arial" w:hAnsi="Arial" w:cs="Arial"/>
          <w:b/>
          <w:bCs/>
          <w:lang w:val="en-US"/>
        </w:rPr>
      </w:pPr>
      <w:r w:rsidRPr="00A8781B">
        <w:rPr>
          <w:rFonts w:ascii="Arial" w:hAnsi="Arial" w:cs="Arial"/>
          <w:b/>
          <w:bCs/>
          <w:lang w:val="en-US"/>
        </w:rPr>
        <w:t xml:space="preserve">DBS </w:t>
      </w:r>
      <w:ins w:id="952" w:author="K Müller" w:date="2022-01-17T12:22:00Z">
        <w:r w:rsidR="00406116" w:rsidRPr="00A8781B">
          <w:rPr>
            <w:rFonts w:ascii="Arial" w:hAnsi="Arial" w:cs="Arial"/>
            <w:b/>
            <w:bCs/>
            <w:lang w:val="en-US"/>
          </w:rPr>
          <w:t>t</w:t>
        </w:r>
      </w:ins>
      <w:del w:id="953" w:author="K Müller" w:date="2022-01-17T12:22:00Z">
        <w:r w:rsidRPr="00A8781B" w:rsidDel="00406116">
          <w:rPr>
            <w:rFonts w:ascii="Arial" w:hAnsi="Arial" w:cs="Arial"/>
            <w:b/>
            <w:bCs/>
            <w:lang w:val="en-US"/>
          </w:rPr>
          <w:delText>T</w:delText>
        </w:r>
      </w:del>
      <w:r w:rsidRPr="00A8781B">
        <w:rPr>
          <w:rFonts w:ascii="Arial" w:hAnsi="Arial" w:cs="Arial"/>
          <w:b/>
          <w:bCs/>
          <w:lang w:val="en-US"/>
        </w:rPr>
        <w:t>argets</w:t>
      </w:r>
    </w:p>
    <w:p w14:paraId="46CEBE8F" w14:textId="0EB0591A"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The two most common DBS targets are the STN and globus pallidus pars interna (GPi). Randomized trials have demonstrated no significant difference in the degree of motor improvement or complications between the two targets (with improvement in motor scores by 25%–60%, measured by UPDRS-III scores)</w:t>
      </w:r>
      <w:r w:rsidRPr="00A8781B">
        <w:rPr>
          <w:rFonts w:ascii="Arial" w:hAnsi="Arial" w:cs="Arial"/>
          <w:highlight w:val="green"/>
          <w:vertAlign w:val="superscript"/>
          <w:lang w:val="en-US"/>
        </w:rPr>
        <w:t>7</w:t>
      </w:r>
      <w:r w:rsidR="00D07588" w:rsidRPr="00A8781B">
        <w:rPr>
          <w:rFonts w:ascii="Arial" w:hAnsi="Arial" w:cs="Arial"/>
          <w:highlight w:val="green"/>
          <w:vertAlign w:val="superscript"/>
          <w:lang w:val="en-US"/>
        </w:rPr>
        <w:t>8</w:t>
      </w:r>
      <w:r w:rsidRPr="00A8781B">
        <w:rPr>
          <w:rFonts w:ascii="Arial" w:hAnsi="Arial" w:cs="Arial"/>
          <w:lang w:val="en-US"/>
        </w:rPr>
        <w:t>.</w:t>
      </w:r>
    </w:p>
    <w:p w14:paraId="04714207" w14:textId="095E3EB0" w:rsidR="00327815" w:rsidRPr="00A8781B" w:rsidRDefault="00327815" w:rsidP="0015371C">
      <w:pPr>
        <w:spacing w:line="360" w:lineRule="auto"/>
        <w:ind w:firstLine="708"/>
        <w:rPr>
          <w:rFonts w:ascii="Arial" w:hAnsi="Arial" w:cs="Arial"/>
          <w:lang w:val="en-US"/>
        </w:rPr>
      </w:pPr>
      <w:r w:rsidRPr="00A8781B">
        <w:rPr>
          <w:rFonts w:ascii="Arial" w:hAnsi="Arial" w:cs="Arial"/>
          <w:lang w:val="en-US"/>
        </w:rPr>
        <w:t>STN-DBS can reduce the need for dopamine replacement medications by approximately 50%. Therefore, when the primary goal of surgery is to reduce dopaminergic medications, bilateral STN-DBS procedures should be performed instead of GPi</w:t>
      </w:r>
      <w:r w:rsidRPr="00A8781B">
        <w:rPr>
          <w:rFonts w:ascii="Arial" w:hAnsi="Arial" w:cs="Arial"/>
          <w:highlight w:val="green"/>
          <w:vertAlign w:val="superscript"/>
          <w:lang w:val="en-US"/>
        </w:rPr>
        <w:t>7</w:t>
      </w:r>
      <w:r w:rsidR="00D07588" w:rsidRPr="00A8781B">
        <w:rPr>
          <w:rFonts w:ascii="Arial" w:hAnsi="Arial" w:cs="Arial"/>
          <w:highlight w:val="green"/>
          <w:vertAlign w:val="superscript"/>
          <w:lang w:val="en-US"/>
        </w:rPr>
        <w:t>8</w:t>
      </w:r>
      <w:r w:rsidRPr="00A8781B">
        <w:rPr>
          <w:rFonts w:ascii="Arial" w:hAnsi="Arial" w:cs="Arial"/>
          <w:highlight w:val="green"/>
          <w:vertAlign w:val="superscript"/>
          <w:lang w:val="en-US"/>
        </w:rPr>
        <w:t>,7</w:t>
      </w:r>
      <w:r w:rsidR="00D07588" w:rsidRPr="00A8781B">
        <w:rPr>
          <w:rFonts w:ascii="Arial" w:hAnsi="Arial" w:cs="Arial"/>
          <w:highlight w:val="green"/>
          <w:vertAlign w:val="superscript"/>
          <w:lang w:val="en-US"/>
        </w:rPr>
        <w:t>9</w:t>
      </w:r>
      <w:r w:rsidRPr="00A8781B">
        <w:rPr>
          <w:rFonts w:ascii="Arial" w:hAnsi="Arial" w:cs="Arial"/>
          <w:lang w:val="en-US"/>
        </w:rPr>
        <w:t>. However, patients with STN-DBS can exhibit decreases in visual-motor processing speed and worsening depression scores compared to patients with GPi-DBS</w:t>
      </w:r>
      <w:r w:rsidRPr="00A8781B">
        <w:rPr>
          <w:rFonts w:ascii="Arial" w:hAnsi="Arial" w:cs="Arial"/>
          <w:highlight w:val="green"/>
          <w:vertAlign w:val="superscript"/>
          <w:lang w:val="en-US"/>
        </w:rPr>
        <w:t>7</w:t>
      </w:r>
      <w:r w:rsidR="00D07588" w:rsidRPr="00A8781B">
        <w:rPr>
          <w:rFonts w:ascii="Arial" w:hAnsi="Arial" w:cs="Arial"/>
          <w:highlight w:val="green"/>
          <w:vertAlign w:val="superscript"/>
          <w:lang w:val="en-US"/>
        </w:rPr>
        <w:t>8</w:t>
      </w:r>
      <w:r w:rsidRPr="00A8781B">
        <w:rPr>
          <w:rFonts w:ascii="Arial" w:hAnsi="Arial" w:cs="Arial"/>
          <w:lang w:val="en-US"/>
        </w:rPr>
        <w:t xml:space="preserve">. Therefore, if there is significant concern about cognitive issues, GPi-DBS should be considered, rather than STN </w:t>
      </w:r>
      <w:r w:rsidRPr="00A8781B">
        <w:rPr>
          <w:rFonts w:ascii="Arial" w:hAnsi="Arial" w:cs="Arial"/>
          <w:lang w:val="en-US"/>
        </w:rPr>
        <w:fldChar w:fldCharType="begin" w:fldLock="1"/>
      </w:r>
      <w:r w:rsidRPr="00A8781B">
        <w:rPr>
          <w:rFonts w:ascii="Arial" w:hAnsi="Arial" w:cs="Arial"/>
          <w:lang w:val="en-US"/>
        </w:rPr>
        <w:instrText>ADDIN CSL_CITATION {"citationItems":[{"id":"ITEM-1","itemData":{"DOI":"10.1093/neuros/nyy037","ISSN":"1524-4040 (Electronic)","PMID":"29538685","abstract":"QUESTION 1: Is bilateral subthalamic nucleus deep brain stimulation (STN DBS) more,  less, or as effective as bilateral globus pallidus internus deep brain stimulation (GPi DBS) in treating motor symptoms of Parkinson's disease, as measured by improvements in Unified Parkinson's Disease Rating Scale, part III (UPDRS-III) scores? RECOMMENDATION: Given that bilateral STN DBS is at least as effective as bilateral GPi DBS in treating motor symptoms of Parkinson's disease (as measured by improvements in UPDRS-III scores), consideration can be given to the selection of either target in patients undergoing surgery to treat motor symptoms. (Level I). QUESTION 2: Is bilateral STN DBS more, less, or as effective as bilateral GPi DBS in allowing reduction of dopaminergic medication in Parkinson's disease? RECOMMENDATION: When the main goal of surgery is reduction of dopaminergic medications in a patient with Parkinson's disease, then bilateral STN DBS should be performed instead of GPi DBS. (Level I). QUESTION 3: Is bilateral STN DBS more, less, or as effective as bilateral GPi DBS in treating dyskinesias associated with Parkinson's disease? RECOMMENDATION: There is insufficient evidence to make a generalizable recommendation regarding the target selection for reduction of dyskinesias. However, when the reduction of medication is not anticipated and there is a goal to reduce the severity of \"on\" medication dyskinesias, the GPi should be targeted. (Level I). QUESTION 4: Is bilateral STN DBS more, less, or as effective as bilateral GPi DBS in improving quality of life measures in Parkinson's disease? RECOMMENDATION: When considering improvements in quality of life in a patient undergoing DBS for Parkinson's disease, there is no basis to recommend bilateral DBS in 1 target over the other. (Level I). QUESTION 5: Is bilateral STN DBS associated with greater, lesser, or a similar impact on neurocognitive function than bilateral GPi DBS in Parkinson disease? RECOMMENDATION: If there is significant concern about cognitive decline, particularly in regards to processing speed and working memory in a patient undergoing DBS, then the clinician should consider using GPi DBS rather than STN DBS, while taking into consideration other goals of surgery. (Level I). QUESTION 6: Is bilateral STN DBS associated with a higher, lower, or similar risk of mood disturbance than GPi DBS in Parkinson's disease? RECOMMENDATION: If there is significant concern about the risk of depression in a…","author":[{"dropping-particle":"","family":"Rughani","given":"Anand","non-dropping-particle":"","parse-names":false,"suffix":""},{"dropping-particle":"","family":"Schwalb","given":"Jason M","non-dropping-particle":"","parse-names":false,"suffix":""},{"dropping-particle":"","family":"Sidiropoulos","given":"Christos","non-dropping-particle":"","parse-names":false,"suffix":""},{"dropping-particle":"","family":"Pilitsis","given":"Julie","non-dropping-particle":"","parse-names":false,"suffix":""},{"dropping-particle":"","family":"Ramirez-Zamora","given":"Adolfo","non-dropping-particle":"","parse-names":false,"suffix":""},{"dropping-particle":"","family":"Sweet","given":"Jennifer A","non-dropping-particle":"","parse-names":false,"suffix":""},{"dropping-particle":"","family":"Mittal","given":"Sandeep","non-dropping-particle":"","parse-names":false,"suffix":""},{"dropping-particle":"","family":"Espay","given":"Alberto J","non-dropping-particle":"","parse-names":false,"suffix":""},{"dropping-particle":"","family":"Martinez","given":"Jorge Gonzalez","non-dropping-particle":"","parse-names":false,"suffix":""},{"dropping-particle":"","family":"Abosch","given":"Aviva","non-dropping-particle":"","parse-names":false,"suffix":""},{"dropping-particle":"","family":"Eskandar","given":"Emad","non-dropping-particle":"","parse-names":false,"suffix":""},{"dropping-particle":"","family":"Gross","given":"Robert","non-dropping-particle":"","parse-names":false,"suffix":""},{"dropping-particle":"","family":"Alterman","given":"Ron","non-dropping-particle":"","parse-names":false,"suffix":""},{"dropping-particle":"","family":"Hamani","given":"Clement","non-dropping-particle":"","parse-names":false,"suffix":""}],"container-title":"Neurosurgery","id":"ITEM-1","issue":"6","issued":{"date-parts":[["2018","6"]]},"language":"eng","page":"753-756","title":"Congress of Neurological Surgeons Systematic Review and Evidence-Based Guideline on  Subthalamic Nucleus and Globus Pallidus Internus Deep Brain Stimulation for the Treatment of Patients With Parkinson's Disease: Executive Summary.","type":"article-journal","volume":"82"},"uris":["http://www.mendeley.com/documents/?uuid=657b73b5-5c5e-4558-a63b-5b152f0076e6"]}],"mendeley":{"formattedCitation":"(76)","plainTextFormattedCitation":"(76)","previouslyFormattedCitation":"(75)"},"properties":{"noteIndex":0},"schema":"https://github.com/citation-style-language/schema/raw/master/csl-citation.json"}</w:instrText>
      </w:r>
      <w:r w:rsidRPr="00A8781B">
        <w:rPr>
          <w:rFonts w:ascii="Arial" w:hAnsi="Arial" w:cs="Arial"/>
          <w:lang w:val="en-US"/>
        </w:rPr>
        <w:fldChar w:fldCharType="separate"/>
      </w:r>
      <w:r w:rsidRPr="00A8781B">
        <w:rPr>
          <w:rFonts w:ascii="Arial" w:hAnsi="Arial" w:cs="Arial"/>
          <w:lang w:val="en-US"/>
        </w:rPr>
        <w:t>(76)</w:t>
      </w:r>
      <w:r w:rsidRPr="00A8781B">
        <w:rPr>
          <w:rFonts w:ascii="Arial" w:hAnsi="Arial" w:cs="Arial"/>
          <w:lang w:val="en-US"/>
        </w:rPr>
        <w:fldChar w:fldCharType="end"/>
      </w:r>
      <w:r w:rsidRPr="00A8781B">
        <w:rPr>
          <w:rFonts w:ascii="Arial" w:hAnsi="Arial" w:cs="Arial"/>
          <w:lang w:val="en-US"/>
        </w:rPr>
        <w:t xml:space="preserve">. </w:t>
      </w:r>
      <w:del w:id="954" w:author="K Müller" w:date="2022-01-17T12:23:00Z">
        <w:r w:rsidRPr="00A8781B" w:rsidDel="00406116">
          <w:rPr>
            <w:rFonts w:ascii="Arial" w:hAnsi="Arial" w:cs="Arial"/>
            <w:lang w:val="en-US"/>
          </w:rPr>
          <w:delText>In the same way</w:delText>
        </w:r>
      </w:del>
      <w:ins w:id="955" w:author="K Müller" w:date="2022-01-17T12:23:00Z">
        <w:r w:rsidR="00406116" w:rsidRPr="00A8781B">
          <w:rPr>
            <w:rFonts w:ascii="Arial" w:hAnsi="Arial" w:cs="Arial"/>
            <w:lang w:val="en-US"/>
          </w:rPr>
          <w:t>Similarly</w:t>
        </w:r>
      </w:ins>
      <w:r w:rsidRPr="00A8781B">
        <w:rPr>
          <w:rFonts w:ascii="Arial" w:hAnsi="Arial" w:cs="Arial"/>
          <w:lang w:val="en-US"/>
        </w:rPr>
        <w:t xml:space="preserve">, if there is significant concern about the risk of depression, </w:t>
      </w:r>
      <w:ins w:id="956" w:author="K Müller" w:date="2022-01-17T12:23:00Z">
        <w:r w:rsidR="00406116" w:rsidRPr="00A8781B">
          <w:rPr>
            <w:rFonts w:ascii="Arial" w:hAnsi="Arial" w:cs="Arial"/>
            <w:lang w:val="en-US"/>
          </w:rPr>
          <w:t xml:space="preserve">the </w:t>
        </w:r>
      </w:ins>
      <w:r w:rsidRPr="00A8781B">
        <w:rPr>
          <w:rFonts w:ascii="Arial" w:hAnsi="Arial" w:cs="Arial"/>
          <w:lang w:val="en-US"/>
        </w:rPr>
        <w:t>GPi target should be selected</w:t>
      </w:r>
      <w:r w:rsidRPr="00A8781B">
        <w:rPr>
          <w:rFonts w:ascii="Arial" w:hAnsi="Arial" w:cs="Arial"/>
          <w:highlight w:val="green"/>
          <w:vertAlign w:val="superscript"/>
          <w:lang w:val="en-US"/>
        </w:rPr>
        <w:t>7</w:t>
      </w:r>
      <w:r w:rsidR="00D07588" w:rsidRPr="00A8781B">
        <w:rPr>
          <w:rFonts w:ascii="Arial" w:hAnsi="Arial" w:cs="Arial"/>
          <w:highlight w:val="green"/>
          <w:vertAlign w:val="superscript"/>
          <w:lang w:val="en-US"/>
        </w:rPr>
        <w:t>8</w:t>
      </w:r>
      <w:r w:rsidRPr="00A8781B">
        <w:rPr>
          <w:rFonts w:ascii="Arial" w:hAnsi="Arial" w:cs="Arial"/>
          <w:lang w:val="en-US"/>
        </w:rPr>
        <w:t>.</w:t>
      </w:r>
    </w:p>
    <w:p w14:paraId="07FEC45D" w14:textId="76568391" w:rsidR="00327815" w:rsidRPr="00A8781B" w:rsidRDefault="00327815" w:rsidP="0015371C">
      <w:pPr>
        <w:spacing w:line="360" w:lineRule="auto"/>
        <w:ind w:firstLine="708"/>
        <w:rPr>
          <w:rFonts w:ascii="Arial" w:hAnsi="Arial" w:cs="Arial"/>
          <w:b/>
          <w:bCs/>
          <w:lang w:val="en-US"/>
        </w:rPr>
      </w:pPr>
      <w:r w:rsidRPr="00A8781B">
        <w:rPr>
          <w:rFonts w:ascii="Arial" w:hAnsi="Arial" w:cs="Arial"/>
          <w:lang w:val="en-US"/>
        </w:rPr>
        <w:t>Ventral intermediate nucleus (Vim) DBS improves tremor but has no effect on other symptoms; therefore, Vim</w:t>
      </w:r>
      <w:ins w:id="957" w:author="K Müller" w:date="2022-01-17T12:25:00Z">
        <w:r w:rsidR="00406116" w:rsidRPr="00A8781B">
          <w:rPr>
            <w:rFonts w:ascii="Arial" w:hAnsi="Arial" w:cs="Arial"/>
            <w:lang w:val="en-US"/>
          </w:rPr>
          <w:t xml:space="preserve"> </w:t>
        </w:r>
      </w:ins>
      <w:del w:id="958" w:author="K Müller" w:date="2022-01-17T12:25:00Z">
        <w:r w:rsidRPr="00A8781B" w:rsidDel="00406116">
          <w:rPr>
            <w:rFonts w:ascii="Arial" w:hAnsi="Arial" w:cs="Arial"/>
            <w:lang w:val="en-US"/>
          </w:rPr>
          <w:delText>-</w:delText>
        </w:r>
      </w:del>
      <w:r w:rsidRPr="00A8781B">
        <w:rPr>
          <w:rFonts w:ascii="Arial" w:hAnsi="Arial" w:cs="Arial"/>
          <w:lang w:val="en-US"/>
        </w:rPr>
        <w:t xml:space="preserve">DBS should be considered only </w:t>
      </w:r>
      <w:del w:id="959" w:author="K Müller" w:date="2022-01-17T12:25:00Z">
        <w:r w:rsidRPr="00A8781B" w:rsidDel="00CB0E05">
          <w:rPr>
            <w:rFonts w:ascii="Arial" w:hAnsi="Arial" w:cs="Arial"/>
            <w:lang w:val="en-US"/>
          </w:rPr>
          <w:delText xml:space="preserve">in </w:delText>
        </w:r>
      </w:del>
      <w:ins w:id="960" w:author="K Müller" w:date="2022-01-17T12:25:00Z">
        <w:r w:rsidR="00CB0E05" w:rsidRPr="00A8781B">
          <w:rPr>
            <w:rFonts w:ascii="Arial" w:hAnsi="Arial" w:cs="Arial"/>
            <w:lang w:val="en-US"/>
          </w:rPr>
          <w:t xml:space="preserve">for </w:t>
        </w:r>
      </w:ins>
      <w:r w:rsidRPr="00A8781B">
        <w:rPr>
          <w:rFonts w:ascii="Arial" w:hAnsi="Arial" w:cs="Arial"/>
          <w:lang w:val="en-US"/>
        </w:rPr>
        <w:t>severe tremor-dominant PD without other bothersome cardinal parkinsonian symptoms</w:t>
      </w:r>
      <w:r w:rsidRPr="00A8781B">
        <w:rPr>
          <w:rFonts w:ascii="Arial" w:hAnsi="Arial" w:cs="Arial"/>
          <w:highlight w:val="green"/>
          <w:vertAlign w:val="superscript"/>
          <w:lang w:val="en-US"/>
        </w:rPr>
        <w:t>6</w:t>
      </w:r>
      <w:r w:rsidR="005C77BB" w:rsidRPr="00A8781B">
        <w:rPr>
          <w:rFonts w:ascii="Arial" w:hAnsi="Arial" w:cs="Arial"/>
          <w:highlight w:val="green"/>
          <w:vertAlign w:val="superscript"/>
          <w:lang w:val="en-US"/>
        </w:rPr>
        <w:t>8</w:t>
      </w:r>
      <w:r w:rsidRPr="00A8781B">
        <w:rPr>
          <w:rFonts w:ascii="Arial" w:hAnsi="Arial" w:cs="Arial"/>
          <w:highlight w:val="green"/>
          <w:vertAlign w:val="superscript"/>
          <w:lang w:val="en-US"/>
        </w:rPr>
        <w:t>,</w:t>
      </w:r>
      <w:r w:rsidR="005C77BB" w:rsidRPr="00A8781B">
        <w:rPr>
          <w:rFonts w:ascii="Arial" w:hAnsi="Arial" w:cs="Arial"/>
          <w:highlight w:val="green"/>
          <w:vertAlign w:val="superscript"/>
          <w:lang w:val="en-US"/>
        </w:rPr>
        <w:t>80</w:t>
      </w:r>
      <w:r w:rsidRPr="00A8781B">
        <w:rPr>
          <w:rFonts w:ascii="Arial" w:hAnsi="Arial" w:cs="Arial"/>
          <w:lang w:val="en-US"/>
        </w:rPr>
        <w:t xml:space="preserve">. Other targets such as the pedunculopontine nucleus have been suggested as options for DBS, particularly for gait and balance symptoms; however, </w:t>
      </w:r>
      <w:del w:id="961" w:author="K Müller" w:date="2022-01-17T12:26:00Z">
        <w:r w:rsidRPr="00A8781B" w:rsidDel="00CB0E05">
          <w:rPr>
            <w:rFonts w:ascii="Arial" w:hAnsi="Arial" w:cs="Arial"/>
            <w:lang w:val="en-US"/>
          </w:rPr>
          <w:delText xml:space="preserve">to date, </w:delText>
        </w:r>
      </w:del>
      <w:r w:rsidRPr="00A8781B">
        <w:rPr>
          <w:rFonts w:ascii="Arial" w:hAnsi="Arial" w:cs="Arial"/>
          <w:lang w:val="en-US"/>
        </w:rPr>
        <w:t>no trials</w:t>
      </w:r>
      <w:ins w:id="962" w:author="K Müller" w:date="2022-01-17T12:26:00Z">
        <w:r w:rsidR="00CB0E05" w:rsidRPr="00A8781B">
          <w:rPr>
            <w:rFonts w:ascii="Arial" w:hAnsi="Arial" w:cs="Arial"/>
            <w:lang w:val="en-US"/>
          </w:rPr>
          <w:t xml:space="preserve"> meeting evidence-based inclusion criteria</w:t>
        </w:r>
      </w:ins>
      <w:r w:rsidRPr="00A8781B">
        <w:rPr>
          <w:rFonts w:ascii="Arial" w:hAnsi="Arial" w:cs="Arial"/>
          <w:lang w:val="en-US"/>
        </w:rPr>
        <w:t xml:space="preserve"> have been published </w:t>
      </w:r>
      <w:del w:id="963" w:author="K Müller" w:date="2022-01-17T12:27:00Z">
        <w:r w:rsidRPr="00A8781B" w:rsidDel="00CB0E05">
          <w:rPr>
            <w:rFonts w:ascii="Arial" w:hAnsi="Arial" w:cs="Arial"/>
            <w:lang w:val="en-US"/>
          </w:rPr>
          <w:delText>that fulfill</w:delText>
        </w:r>
      </w:del>
      <w:ins w:id="964" w:author="K Müller" w:date="2022-01-17T12:27:00Z">
        <w:r w:rsidR="00CB0E05" w:rsidRPr="00A8781B">
          <w:rPr>
            <w:rFonts w:ascii="Arial" w:hAnsi="Arial" w:cs="Arial"/>
            <w:lang w:val="en-US"/>
          </w:rPr>
          <w:t>to date</w:t>
        </w:r>
      </w:ins>
      <w:del w:id="965" w:author="K Müller" w:date="2022-01-17T12:27:00Z">
        <w:r w:rsidRPr="00A8781B" w:rsidDel="00CB0E05">
          <w:rPr>
            <w:rFonts w:ascii="Arial" w:hAnsi="Arial" w:cs="Arial"/>
            <w:lang w:val="en-US"/>
          </w:rPr>
          <w:delText xml:space="preserve"> </w:delText>
        </w:r>
      </w:del>
      <w:del w:id="966" w:author="K Müller" w:date="2022-01-17T12:26:00Z">
        <w:r w:rsidRPr="00A8781B" w:rsidDel="00CB0E05">
          <w:rPr>
            <w:rFonts w:ascii="Arial" w:hAnsi="Arial" w:cs="Arial"/>
            <w:lang w:val="en-US"/>
          </w:rPr>
          <w:delText>evidence-based inclusion criteria</w:delText>
        </w:r>
      </w:del>
      <w:r w:rsidRPr="00A8781B">
        <w:rPr>
          <w:rFonts w:ascii="Arial" w:hAnsi="Arial" w:cs="Arial"/>
          <w:highlight w:val="green"/>
          <w:vertAlign w:val="superscript"/>
          <w:lang w:val="en-US"/>
        </w:rPr>
        <w:t>7</w:t>
      </w:r>
      <w:r w:rsidR="005C77BB" w:rsidRPr="00A8781B">
        <w:rPr>
          <w:rFonts w:ascii="Arial" w:hAnsi="Arial" w:cs="Arial"/>
          <w:highlight w:val="green"/>
          <w:vertAlign w:val="superscript"/>
          <w:lang w:val="en-US"/>
        </w:rPr>
        <w:t>5</w:t>
      </w:r>
      <w:r w:rsidRPr="00A8781B">
        <w:rPr>
          <w:rFonts w:ascii="Arial" w:hAnsi="Arial" w:cs="Arial"/>
          <w:lang w:val="en-US"/>
        </w:rPr>
        <w:t>.</w:t>
      </w:r>
    </w:p>
    <w:p w14:paraId="53BFD1A4" w14:textId="77777777" w:rsidR="00327815" w:rsidRPr="00A8781B" w:rsidRDefault="00327815" w:rsidP="0015371C">
      <w:pPr>
        <w:spacing w:line="360" w:lineRule="auto"/>
        <w:rPr>
          <w:rFonts w:ascii="Arial" w:eastAsia="Times New Roman" w:hAnsi="Arial" w:cs="Arial"/>
          <w:b/>
          <w:bCs/>
          <w:lang w:val="en-US"/>
        </w:rPr>
      </w:pPr>
    </w:p>
    <w:p w14:paraId="00DA60B7" w14:textId="77777777" w:rsidR="00327815" w:rsidRPr="00A8781B" w:rsidRDefault="00327815" w:rsidP="0015371C">
      <w:pPr>
        <w:spacing w:line="360" w:lineRule="auto"/>
        <w:rPr>
          <w:rFonts w:ascii="Arial" w:eastAsia="Times New Roman" w:hAnsi="Arial" w:cs="Arial"/>
          <w:b/>
          <w:bCs/>
          <w:lang w:val="en-US"/>
        </w:rPr>
      </w:pPr>
      <w:r w:rsidRPr="00A8781B">
        <w:rPr>
          <w:rFonts w:ascii="Arial" w:eastAsia="Times New Roman" w:hAnsi="Arial" w:cs="Arial"/>
          <w:b/>
          <w:bCs/>
          <w:lang w:val="en-US"/>
        </w:rPr>
        <w:t>Conclusion</w:t>
      </w:r>
    </w:p>
    <w:p w14:paraId="54BD01AE" w14:textId="11BE0829" w:rsidR="00327815" w:rsidRPr="00A8781B" w:rsidRDefault="00327815" w:rsidP="0015371C">
      <w:pPr>
        <w:spacing w:line="360" w:lineRule="auto"/>
        <w:ind w:firstLine="708"/>
        <w:rPr>
          <w:rFonts w:ascii="Arial" w:eastAsia="Times New Roman" w:hAnsi="Arial" w:cs="Arial"/>
          <w:lang w:val="en-US"/>
        </w:rPr>
      </w:pPr>
      <w:r w:rsidRPr="00A8781B">
        <w:rPr>
          <w:rFonts w:ascii="Arial" w:eastAsia="Times New Roman" w:hAnsi="Arial" w:cs="Arial"/>
          <w:lang w:val="en-US"/>
        </w:rPr>
        <w:lastRenderedPageBreak/>
        <w:t xml:space="preserve">DBS is </w:t>
      </w:r>
      <w:ins w:id="967" w:author="K Müller" w:date="2022-01-17T12:27:00Z">
        <w:r w:rsidR="00CB0E05" w:rsidRPr="00A8781B">
          <w:rPr>
            <w:rFonts w:ascii="Arial" w:eastAsia="Times New Roman" w:hAnsi="Arial" w:cs="Arial"/>
            <w:lang w:val="en-US"/>
          </w:rPr>
          <w:t xml:space="preserve">an </w:t>
        </w:r>
      </w:ins>
      <w:r w:rsidRPr="00A8781B">
        <w:rPr>
          <w:rFonts w:ascii="Arial" w:eastAsia="Times New Roman" w:hAnsi="Arial" w:cs="Arial"/>
          <w:lang w:val="en-US"/>
        </w:rPr>
        <w:t xml:space="preserve">effective therapeutic option </w:t>
      </w:r>
      <w:del w:id="968" w:author="K Müller" w:date="2022-01-17T12:27:00Z">
        <w:r w:rsidRPr="00A8781B" w:rsidDel="00CB0E05">
          <w:rPr>
            <w:rFonts w:ascii="Arial" w:eastAsia="Times New Roman" w:hAnsi="Arial" w:cs="Arial"/>
            <w:lang w:val="en-US"/>
          </w:rPr>
          <w:delText xml:space="preserve">to </w:delText>
        </w:r>
      </w:del>
      <w:ins w:id="969" w:author="K Müller" w:date="2022-01-17T12:27:00Z">
        <w:r w:rsidR="00CB0E05" w:rsidRPr="00A8781B">
          <w:rPr>
            <w:rFonts w:ascii="Arial" w:eastAsia="Times New Roman" w:hAnsi="Arial" w:cs="Arial"/>
            <w:lang w:val="en-US"/>
          </w:rPr>
          <w:t xml:space="preserve">for </w:t>
        </w:r>
      </w:ins>
      <w:r w:rsidRPr="00A8781B">
        <w:rPr>
          <w:rFonts w:ascii="Arial" w:eastAsia="Times New Roman" w:hAnsi="Arial" w:cs="Arial"/>
          <w:lang w:val="en-US"/>
        </w:rPr>
        <w:t>control</w:t>
      </w:r>
      <w:ins w:id="970" w:author="K Müller" w:date="2022-01-17T12:27:00Z">
        <w:r w:rsidR="00CB0E05" w:rsidRPr="00A8781B">
          <w:rPr>
            <w:rFonts w:ascii="Arial" w:eastAsia="Times New Roman" w:hAnsi="Arial" w:cs="Arial"/>
            <w:lang w:val="en-US"/>
          </w:rPr>
          <w:t>ling</w:t>
        </w:r>
      </w:ins>
      <w:r w:rsidRPr="00A8781B">
        <w:rPr>
          <w:rFonts w:ascii="Arial" w:eastAsia="Times New Roman" w:hAnsi="Arial" w:cs="Arial"/>
          <w:lang w:val="en-US"/>
        </w:rPr>
        <w:t xml:space="preserve"> disabling motor fluctuations and dyskinesia (Level A).</w:t>
      </w:r>
    </w:p>
    <w:p w14:paraId="71F648B3" w14:textId="2B1F40DA" w:rsidR="00327815" w:rsidRPr="00A8781B" w:rsidRDefault="00327815" w:rsidP="0015371C">
      <w:pPr>
        <w:spacing w:line="360" w:lineRule="auto"/>
        <w:ind w:firstLine="708"/>
        <w:rPr>
          <w:rFonts w:ascii="Arial" w:eastAsia="Times New Roman" w:hAnsi="Arial" w:cs="Arial"/>
          <w:lang w:val="en-US"/>
        </w:rPr>
      </w:pPr>
      <w:r w:rsidRPr="00A8781B">
        <w:rPr>
          <w:rFonts w:ascii="Arial" w:eastAsia="Times New Roman" w:hAnsi="Arial" w:cs="Arial"/>
          <w:lang w:val="en-US"/>
        </w:rPr>
        <w:t xml:space="preserve">Because of the risk for adverse events, the procedure is </w:t>
      </w:r>
      <w:del w:id="971" w:author="K Müller" w:date="2022-01-17T12:28:00Z">
        <w:r w:rsidRPr="00A8781B" w:rsidDel="003C25D8">
          <w:rPr>
            <w:rFonts w:ascii="Arial" w:eastAsia="Times New Roman" w:hAnsi="Arial" w:cs="Arial"/>
            <w:lang w:val="en-US"/>
          </w:rPr>
          <w:delText xml:space="preserve">only </w:delText>
        </w:r>
      </w:del>
      <w:r w:rsidRPr="00A8781B">
        <w:rPr>
          <w:rFonts w:ascii="Arial" w:eastAsia="Times New Roman" w:hAnsi="Arial" w:cs="Arial"/>
          <w:lang w:val="en-US"/>
        </w:rPr>
        <w:t xml:space="preserve">recommended </w:t>
      </w:r>
      <w:ins w:id="972" w:author="K Müller" w:date="2022-01-17T12:28:00Z">
        <w:r w:rsidR="003C25D8" w:rsidRPr="00A8781B">
          <w:rPr>
            <w:rFonts w:ascii="Arial" w:eastAsia="Times New Roman" w:hAnsi="Arial" w:cs="Arial"/>
            <w:lang w:val="en-US"/>
          </w:rPr>
          <w:t xml:space="preserve">only </w:t>
        </w:r>
      </w:ins>
      <w:r w:rsidRPr="00A8781B">
        <w:rPr>
          <w:rFonts w:ascii="Arial" w:eastAsia="Times New Roman" w:hAnsi="Arial" w:cs="Arial"/>
          <w:lang w:val="en-US"/>
        </w:rPr>
        <w:t xml:space="preserve">after </w:t>
      </w:r>
      <w:ins w:id="973" w:author="K Müller" w:date="2022-01-17T12:29:00Z">
        <w:r w:rsidR="003C25D8" w:rsidRPr="00A8781B">
          <w:rPr>
            <w:rFonts w:ascii="Arial" w:eastAsia="Times New Roman" w:hAnsi="Arial" w:cs="Arial"/>
            <w:lang w:val="en-US"/>
          </w:rPr>
          <w:t xml:space="preserve">consideration of </w:t>
        </w:r>
      </w:ins>
      <w:r w:rsidRPr="00A8781B">
        <w:rPr>
          <w:rFonts w:ascii="Arial" w:eastAsia="Times New Roman" w:hAnsi="Arial" w:cs="Arial"/>
          <w:lang w:val="en-US"/>
        </w:rPr>
        <w:t>several pre</w:t>
      </w:r>
      <w:ins w:id="974" w:author="K Müller" w:date="2022-01-17T12:45:00Z">
        <w:r w:rsidR="00717A14">
          <w:rPr>
            <w:rFonts w:ascii="Arial" w:eastAsia="Times New Roman" w:hAnsi="Arial" w:cs="Arial"/>
            <w:lang w:val="en-US"/>
          </w:rPr>
          <w:t>-</w:t>
        </w:r>
      </w:ins>
      <w:r w:rsidRPr="00A8781B">
        <w:rPr>
          <w:rFonts w:ascii="Arial" w:eastAsia="Times New Roman" w:hAnsi="Arial" w:cs="Arial"/>
          <w:lang w:val="en-US"/>
        </w:rPr>
        <w:t xml:space="preserve">operatory factors </w:t>
      </w:r>
      <w:del w:id="975" w:author="K Müller" w:date="2022-01-17T12:28:00Z">
        <w:r w:rsidRPr="00A8781B" w:rsidDel="00CB0E05">
          <w:rPr>
            <w:rFonts w:ascii="Arial" w:eastAsia="Times New Roman" w:hAnsi="Arial" w:cs="Arial"/>
            <w:lang w:val="en-US"/>
          </w:rPr>
          <w:delText xml:space="preserve">being </w:delText>
        </w:r>
      </w:del>
      <w:del w:id="976" w:author="K Müller" w:date="2022-01-17T12:29:00Z">
        <w:r w:rsidRPr="00A8781B" w:rsidDel="003C25D8">
          <w:rPr>
            <w:rFonts w:ascii="Arial" w:eastAsia="Times New Roman" w:hAnsi="Arial" w:cs="Arial"/>
            <w:lang w:val="en-US"/>
          </w:rPr>
          <w:delText xml:space="preserve">considered </w:delText>
        </w:r>
      </w:del>
      <w:r w:rsidRPr="00A8781B">
        <w:rPr>
          <w:rFonts w:ascii="Arial" w:eastAsia="Times New Roman" w:hAnsi="Arial" w:cs="Arial"/>
          <w:lang w:val="en-US"/>
        </w:rPr>
        <w:t>and an evaluation of the risk-benefit</w:t>
      </w:r>
      <w:ins w:id="977" w:author="K Müller" w:date="2022-01-17T12:28:00Z">
        <w:r w:rsidR="00CB0E05" w:rsidRPr="00A8781B">
          <w:rPr>
            <w:rFonts w:ascii="Arial" w:eastAsia="Times New Roman" w:hAnsi="Arial" w:cs="Arial"/>
            <w:lang w:val="en-US"/>
          </w:rPr>
          <w:t xml:space="preserve"> ratio</w:t>
        </w:r>
      </w:ins>
      <w:r w:rsidRPr="00A8781B">
        <w:rPr>
          <w:rFonts w:ascii="Arial" w:eastAsia="Times New Roman" w:hAnsi="Arial" w:cs="Arial"/>
          <w:lang w:val="en-US"/>
        </w:rPr>
        <w:t xml:space="preserve"> by a specialized multidisciplinary team</w:t>
      </w:r>
      <w:del w:id="978" w:author="K Müller" w:date="2022-01-17T12:29:00Z">
        <w:r w:rsidRPr="00A8781B" w:rsidDel="003C25D8">
          <w:rPr>
            <w:rFonts w:ascii="Arial" w:eastAsia="Times New Roman" w:hAnsi="Arial" w:cs="Arial"/>
            <w:lang w:val="en-US"/>
          </w:rPr>
          <w:delText xml:space="preserve"> be done</w:delText>
        </w:r>
      </w:del>
      <w:r w:rsidRPr="00A8781B">
        <w:rPr>
          <w:rFonts w:ascii="Arial" w:eastAsia="Times New Roman" w:hAnsi="Arial" w:cs="Arial"/>
          <w:lang w:val="en-US"/>
        </w:rPr>
        <w:t>.</w:t>
      </w:r>
    </w:p>
    <w:p w14:paraId="104FF431" w14:textId="77777777" w:rsidR="00327815" w:rsidRPr="00A8781B" w:rsidRDefault="00327815" w:rsidP="0015371C">
      <w:pPr>
        <w:spacing w:line="360" w:lineRule="auto"/>
        <w:ind w:firstLine="708"/>
        <w:rPr>
          <w:rFonts w:ascii="Arial" w:eastAsia="Times New Roman" w:hAnsi="Arial" w:cs="Arial"/>
          <w:lang w:val="en-US"/>
        </w:rPr>
      </w:pPr>
    </w:p>
    <w:p w14:paraId="6657A456" w14:textId="77777777" w:rsidR="00327815" w:rsidRPr="00A8781B" w:rsidRDefault="00327815" w:rsidP="0015371C">
      <w:pPr>
        <w:pStyle w:val="NormalWeb"/>
        <w:spacing w:before="0" w:beforeAutospacing="0" w:after="0" w:afterAutospacing="0" w:line="360" w:lineRule="auto"/>
        <w:jc w:val="both"/>
        <w:rPr>
          <w:rFonts w:ascii="Arial" w:hAnsi="Arial" w:cs="Arial"/>
        </w:rPr>
      </w:pPr>
      <w:r w:rsidRPr="00A8781B">
        <w:rPr>
          <w:rStyle w:val="Forte"/>
          <w:rFonts w:ascii="Arial" w:hAnsi="Arial" w:cs="Arial"/>
        </w:rPr>
        <w:t>REHABILITATION IN PD</w:t>
      </w:r>
    </w:p>
    <w:p w14:paraId="4B485B59" w14:textId="77777777" w:rsidR="00327815" w:rsidRPr="00A8781B" w:rsidRDefault="00327815" w:rsidP="0015371C">
      <w:pPr>
        <w:pStyle w:val="NormalWeb"/>
        <w:spacing w:before="0" w:beforeAutospacing="0" w:after="0" w:afterAutospacing="0" w:line="360" w:lineRule="auto"/>
        <w:jc w:val="both"/>
        <w:rPr>
          <w:rStyle w:val="Forte"/>
          <w:rFonts w:ascii="Arial" w:hAnsi="Arial" w:cs="Arial"/>
        </w:rPr>
      </w:pPr>
    </w:p>
    <w:p w14:paraId="31E53296" w14:textId="77777777" w:rsidR="00327815" w:rsidRPr="00A8781B" w:rsidRDefault="00327815" w:rsidP="0015371C">
      <w:pPr>
        <w:pStyle w:val="NormalWeb"/>
        <w:spacing w:before="0" w:beforeAutospacing="0" w:after="0" w:afterAutospacing="0" w:line="360" w:lineRule="auto"/>
        <w:jc w:val="both"/>
        <w:rPr>
          <w:rFonts w:ascii="Arial" w:hAnsi="Arial" w:cs="Arial"/>
        </w:rPr>
      </w:pPr>
      <w:r w:rsidRPr="00A8781B">
        <w:rPr>
          <w:rStyle w:val="Forte"/>
          <w:rFonts w:ascii="Arial" w:hAnsi="Arial" w:cs="Arial"/>
        </w:rPr>
        <w:t>Physiotherapy</w:t>
      </w:r>
    </w:p>
    <w:p w14:paraId="40D26262" w14:textId="314CD0B9"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t>Physical therapy (PT)</w:t>
      </w:r>
      <w:ins w:id="979" w:author="K Müller" w:date="2022-01-17T12:29:00Z">
        <w:r w:rsidR="003C25D8" w:rsidRPr="00A8781B">
          <w:rPr>
            <w:rFonts w:ascii="Arial" w:hAnsi="Arial" w:cs="Arial"/>
            <w:lang w:val="en-US"/>
          </w:rPr>
          <w:t>,</w:t>
        </w:r>
      </w:ins>
      <w:r w:rsidRPr="00A8781B">
        <w:rPr>
          <w:rFonts w:ascii="Arial" w:hAnsi="Arial" w:cs="Arial"/>
          <w:lang w:val="en-US"/>
        </w:rPr>
        <w:t xml:space="preserve"> </w:t>
      </w:r>
      <w:ins w:id="980" w:author="K Müller" w:date="2022-01-17T12:29:00Z">
        <w:r w:rsidR="003C25D8" w:rsidRPr="00A8781B">
          <w:rPr>
            <w:rFonts w:ascii="Arial" w:hAnsi="Arial" w:cs="Arial"/>
            <w:lang w:val="en-US"/>
          </w:rPr>
          <w:t>which includes gait, posture, transfers, balance, physical capacity, and physical activity</w:t>
        </w:r>
      </w:ins>
      <w:ins w:id="981" w:author="K Müller" w:date="2022-01-17T12:30:00Z">
        <w:r w:rsidR="003C25D8" w:rsidRPr="00A8781B">
          <w:rPr>
            <w:rFonts w:ascii="Arial" w:hAnsi="Arial" w:cs="Arial"/>
            <w:lang w:val="en-US"/>
          </w:rPr>
          <w:t>,</w:t>
        </w:r>
      </w:ins>
      <w:ins w:id="982" w:author="K Müller" w:date="2022-01-17T12:29:00Z">
        <w:r w:rsidR="003C25D8" w:rsidRPr="00A8781B">
          <w:rPr>
            <w:rFonts w:ascii="Arial" w:hAnsi="Arial" w:cs="Arial"/>
            <w:lang w:val="en-US"/>
          </w:rPr>
          <w:t xml:space="preserve"> </w:t>
        </w:r>
      </w:ins>
      <w:r w:rsidRPr="00A8781B">
        <w:rPr>
          <w:rFonts w:ascii="Arial" w:hAnsi="Arial" w:cs="Arial"/>
          <w:lang w:val="en-US"/>
        </w:rPr>
        <w:t>plays a crucial role in the management of axial and motor symptoms of people with PD</w:t>
      </w:r>
      <w:r w:rsidRPr="00A8781B">
        <w:rPr>
          <w:rFonts w:ascii="Arial" w:hAnsi="Arial" w:cs="Arial"/>
          <w:highlight w:val="green"/>
          <w:vertAlign w:val="superscript"/>
          <w:lang w:val="en-US"/>
        </w:rPr>
        <w:t>7</w:t>
      </w:r>
      <w:r w:rsidR="005C77BB" w:rsidRPr="00A8781B">
        <w:rPr>
          <w:rFonts w:ascii="Arial" w:hAnsi="Arial" w:cs="Arial"/>
          <w:highlight w:val="green"/>
          <w:vertAlign w:val="superscript"/>
          <w:lang w:val="en-US"/>
        </w:rPr>
        <w:t>5</w:t>
      </w:r>
      <w:r w:rsidRPr="00A8781B">
        <w:rPr>
          <w:rFonts w:ascii="Arial" w:hAnsi="Arial" w:cs="Arial"/>
          <w:highlight w:val="green"/>
          <w:vertAlign w:val="superscript"/>
          <w:lang w:val="en-US"/>
        </w:rPr>
        <w:t>,</w:t>
      </w:r>
      <w:r w:rsidR="005C77BB" w:rsidRPr="00A8781B">
        <w:rPr>
          <w:rFonts w:ascii="Arial" w:hAnsi="Arial" w:cs="Arial"/>
          <w:highlight w:val="green"/>
          <w:vertAlign w:val="superscript"/>
          <w:lang w:val="en-US"/>
        </w:rPr>
        <w:t>81</w:t>
      </w:r>
      <w:r w:rsidRPr="00A8781B">
        <w:rPr>
          <w:rFonts w:ascii="Arial" w:hAnsi="Arial" w:cs="Arial"/>
          <w:lang w:val="en-US"/>
        </w:rPr>
        <w:t xml:space="preserve">, </w:t>
      </w:r>
      <w:del w:id="983" w:author="K Müller" w:date="2022-01-17T12:29:00Z">
        <w:r w:rsidRPr="00A8781B" w:rsidDel="003C25D8">
          <w:rPr>
            <w:rFonts w:ascii="Arial" w:hAnsi="Arial" w:cs="Arial"/>
            <w:lang w:val="en-US"/>
          </w:rPr>
          <w:delText>which includes gait, posture, transfers, balance, falls, physical capacity, and physical activity</w:delText>
        </w:r>
      </w:del>
      <w:r w:rsidRPr="00A8781B">
        <w:rPr>
          <w:rFonts w:ascii="Arial" w:hAnsi="Arial" w:cs="Arial"/>
          <w:highlight w:val="green"/>
          <w:vertAlign w:val="superscript"/>
          <w:lang w:val="en-US"/>
        </w:rPr>
        <w:t>8</w:t>
      </w:r>
      <w:r w:rsidR="005C77BB" w:rsidRPr="00A8781B">
        <w:rPr>
          <w:rFonts w:ascii="Arial" w:hAnsi="Arial" w:cs="Arial"/>
          <w:highlight w:val="green"/>
          <w:vertAlign w:val="superscript"/>
          <w:lang w:val="en-US"/>
        </w:rPr>
        <w:t>2</w:t>
      </w:r>
      <w:r w:rsidRPr="00A8781B">
        <w:rPr>
          <w:rFonts w:ascii="Arial" w:hAnsi="Arial" w:cs="Arial"/>
          <w:highlight w:val="green"/>
          <w:vertAlign w:val="superscript"/>
          <w:lang w:val="en-US"/>
        </w:rPr>
        <w:t>,8</w:t>
      </w:r>
      <w:r w:rsidR="005C77BB" w:rsidRPr="00A8781B">
        <w:rPr>
          <w:rFonts w:ascii="Arial" w:hAnsi="Arial" w:cs="Arial"/>
          <w:highlight w:val="green"/>
          <w:vertAlign w:val="superscript"/>
          <w:lang w:val="en-US"/>
        </w:rPr>
        <w:t>3</w:t>
      </w:r>
      <w:r w:rsidRPr="00A8781B">
        <w:rPr>
          <w:rFonts w:ascii="Arial" w:hAnsi="Arial" w:cs="Arial"/>
          <w:highlight w:val="green"/>
          <w:lang w:val="en-US"/>
        </w:rPr>
        <w:t>.</w:t>
      </w:r>
      <w:r w:rsidRPr="00A8781B">
        <w:rPr>
          <w:rFonts w:ascii="Arial" w:hAnsi="Arial" w:cs="Arial"/>
          <w:lang w:val="en-US"/>
        </w:rPr>
        <w:t xml:space="preserve"> </w:t>
      </w:r>
    </w:p>
    <w:p w14:paraId="621524CA" w14:textId="6F122382"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t xml:space="preserve">One article </w:t>
      </w:r>
      <w:del w:id="984" w:author="K Müller" w:date="2022-01-17T12:30:00Z">
        <w:r w:rsidRPr="00A8781B" w:rsidDel="003C25D8">
          <w:rPr>
            <w:rFonts w:ascii="Arial" w:hAnsi="Arial" w:cs="Arial"/>
            <w:lang w:val="en-US"/>
          </w:rPr>
          <w:delText xml:space="preserve">evidenced </w:delText>
        </w:r>
      </w:del>
      <w:ins w:id="985" w:author="K Müller" w:date="2022-01-17T12:30:00Z">
        <w:r w:rsidR="003C25D8" w:rsidRPr="00A8781B">
          <w:rPr>
            <w:rFonts w:ascii="Arial" w:hAnsi="Arial" w:cs="Arial"/>
            <w:lang w:val="en-US"/>
          </w:rPr>
          <w:t xml:space="preserve">showed </w:t>
        </w:r>
      </w:ins>
      <w:r w:rsidRPr="00A8781B">
        <w:rPr>
          <w:rFonts w:ascii="Arial" w:hAnsi="Arial" w:cs="Arial"/>
          <w:lang w:val="en-US"/>
        </w:rPr>
        <w:t>that in-patient multidisciplinary PT is better than “regular” PT (Class I)</w:t>
      </w:r>
      <w:r w:rsidRPr="00A8781B">
        <w:rPr>
          <w:rFonts w:ascii="Arial" w:hAnsi="Arial" w:cs="Arial"/>
          <w:highlight w:val="green"/>
          <w:vertAlign w:val="superscript"/>
          <w:lang w:val="en-US"/>
        </w:rPr>
        <w:t>8</w:t>
      </w:r>
      <w:r w:rsidR="005C77BB" w:rsidRPr="00A8781B">
        <w:rPr>
          <w:rFonts w:ascii="Arial" w:hAnsi="Arial" w:cs="Arial"/>
          <w:highlight w:val="green"/>
          <w:vertAlign w:val="superscript"/>
          <w:lang w:val="en-US"/>
        </w:rPr>
        <w:t>4</w:t>
      </w:r>
      <w:r w:rsidRPr="00A8781B">
        <w:rPr>
          <w:rFonts w:ascii="Arial" w:hAnsi="Arial" w:cs="Arial"/>
          <w:lang w:val="en-US"/>
        </w:rPr>
        <w:t>. Some class II studies have shown significant improvement in specific parameters such as gait speed and step size using external cues (visual and auditory)</w:t>
      </w:r>
      <w:r w:rsidRPr="00A8781B">
        <w:rPr>
          <w:rFonts w:ascii="Arial" w:hAnsi="Arial" w:cs="Arial"/>
          <w:highlight w:val="green"/>
          <w:vertAlign w:val="superscript"/>
          <w:lang w:val="en-US"/>
        </w:rPr>
        <w:t>8</w:t>
      </w:r>
      <w:r w:rsidR="005C77BB" w:rsidRPr="00A8781B">
        <w:rPr>
          <w:rFonts w:ascii="Arial" w:hAnsi="Arial" w:cs="Arial"/>
          <w:highlight w:val="green"/>
          <w:vertAlign w:val="superscript"/>
          <w:lang w:val="en-US"/>
        </w:rPr>
        <w:t>5</w:t>
      </w:r>
      <w:r w:rsidRPr="00A8781B">
        <w:rPr>
          <w:rFonts w:ascii="Arial" w:hAnsi="Arial" w:cs="Arial"/>
          <w:highlight w:val="green"/>
          <w:vertAlign w:val="superscript"/>
          <w:lang w:val="en-US"/>
        </w:rPr>
        <w:t>,8</w:t>
      </w:r>
      <w:r w:rsidR="005C77BB" w:rsidRPr="00A8781B">
        <w:rPr>
          <w:rFonts w:ascii="Arial" w:hAnsi="Arial" w:cs="Arial"/>
          <w:highlight w:val="green"/>
          <w:vertAlign w:val="superscript"/>
          <w:lang w:val="en-US"/>
        </w:rPr>
        <w:t>6</w:t>
      </w:r>
      <w:r w:rsidRPr="00A8781B">
        <w:rPr>
          <w:rFonts w:ascii="Arial" w:hAnsi="Arial" w:cs="Arial"/>
          <w:lang w:val="en-US"/>
        </w:rPr>
        <w:t xml:space="preserve">, </w:t>
      </w:r>
      <w:del w:id="986" w:author="K Müller" w:date="2022-01-17T12:31:00Z">
        <w:r w:rsidRPr="00A8781B" w:rsidDel="003C25D8">
          <w:rPr>
            <w:rFonts w:ascii="Arial" w:hAnsi="Arial" w:cs="Arial"/>
            <w:lang w:val="en-US"/>
          </w:rPr>
          <w:delText xml:space="preserve">meanwhile </w:delText>
        </w:r>
      </w:del>
      <w:ins w:id="987" w:author="K Müller" w:date="2022-01-17T12:31:00Z">
        <w:r w:rsidR="003C25D8" w:rsidRPr="00A8781B">
          <w:rPr>
            <w:rFonts w:ascii="Arial" w:hAnsi="Arial" w:cs="Arial"/>
            <w:lang w:val="en-US"/>
          </w:rPr>
          <w:t xml:space="preserve">whereas </w:t>
        </w:r>
      </w:ins>
      <w:r w:rsidRPr="00A8781B">
        <w:rPr>
          <w:rFonts w:ascii="Arial" w:hAnsi="Arial" w:cs="Arial"/>
          <w:lang w:val="en-US"/>
        </w:rPr>
        <w:t xml:space="preserve">cognitive strategies (internal cues) and sensory cues (external cues) improved </w:t>
      </w:r>
      <w:ins w:id="988" w:author="K Müller" w:date="2022-01-17T12:31:00Z">
        <w:r w:rsidR="003C25D8" w:rsidRPr="00A8781B">
          <w:rPr>
            <w:rFonts w:ascii="Arial" w:hAnsi="Arial" w:cs="Arial"/>
            <w:lang w:val="en-US"/>
          </w:rPr>
          <w:t xml:space="preserve">gait </w:t>
        </w:r>
      </w:ins>
      <w:r w:rsidRPr="00A8781B">
        <w:rPr>
          <w:rFonts w:ascii="Arial" w:hAnsi="Arial" w:cs="Arial"/>
          <w:lang w:val="en-US"/>
        </w:rPr>
        <w:t xml:space="preserve">freezing </w:t>
      </w:r>
      <w:del w:id="989" w:author="K Müller" w:date="2022-01-17T12:31:00Z">
        <w:r w:rsidRPr="00A8781B" w:rsidDel="003C25D8">
          <w:rPr>
            <w:rFonts w:ascii="Arial" w:hAnsi="Arial" w:cs="Arial"/>
            <w:lang w:val="en-US"/>
          </w:rPr>
          <w:delText xml:space="preserve">of gait </w:delText>
        </w:r>
      </w:del>
      <w:r w:rsidRPr="00A8781B">
        <w:rPr>
          <w:rFonts w:ascii="Arial" w:hAnsi="Arial" w:cs="Arial"/>
          <w:lang w:val="en-US"/>
        </w:rPr>
        <w:t>in PD</w:t>
      </w:r>
      <w:r w:rsidRPr="00A8781B">
        <w:rPr>
          <w:rFonts w:ascii="Arial" w:hAnsi="Arial" w:cs="Arial"/>
          <w:highlight w:val="green"/>
          <w:vertAlign w:val="superscript"/>
          <w:lang w:val="en-US"/>
        </w:rPr>
        <w:t>8</w:t>
      </w:r>
      <w:r w:rsidR="005C77BB" w:rsidRPr="00A8781B">
        <w:rPr>
          <w:rFonts w:ascii="Arial" w:hAnsi="Arial" w:cs="Arial"/>
          <w:highlight w:val="green"/>
          <w:vertAlign w:val="superscript"/>
          <w:lang w:val="en-US"/>
        </w:rPr>
        <w:t>7</w:t>
      </w:r>
      <w:r w:rsidRPr="00A8781B">
        <w:rPr>
          <w:rFonts w:ascii="Arial" w:hAnsi="Arial" w:cs="Arial"/>
          <w:highlight w:val="green"/>
          <w:vertAlign w:val="superscript"/>
          <w:lang w:val="en-US"/>
        </w:rPr>
        <w:t>,8</w:t>
      </w:r>
      <w:r w:rsidR="005C77BB" w:rsidRPr="00A8781B">
        <w:rPr>
          <w:rFonts w:ascii="Arial" w:hAnsi="Arial" w:cs="Arial"/>
          <w:highlight w:val="green"/>
          <w:vertAlign w:val="superscript"/>
          <w:lang w:val="en-US"/>
        </w:rPr>
        <w:t>8</w:t>
      </w:r>
      <w:r w:rsidRPr="00A8781B">
        <w:rPr>
          <w:rFonts w:ascii="Arial" w:hAnsi="Arial" w:cs="Arial"/>
          <w:lang w:val="en-US"/>
        </w:rPr>
        <w:t>.</w:t>
      </w:r>
    </w:p>
    <w:p w14:paraId="60313565" w14:textId="7888973F"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t xml:space="preserve">Two studies demonstrated the efficacy of dual task training in PD. The </w:t>
      </w:r>
      <w:ins w:id="990" w:author="K Müller" w:date="2022-01-17T12:31:00Z">
        <w:r w:rsidR="00901094" w:rsidRPr="00A8781B">
          <w:rPr>
            <w:rFonts w:ascii="Arial" w:hAnsi="Arial" w:cs="Arial"/>
            <w:lang w:val="en-US"/>
          </w:rPr>
          <w:t>RESCUE</w:t>
        </w:r>
        <w:r w:rsidR="00901094" w:rsidRPr="00A8781B">
          <w:rPr>
            <w:rFonts w:ascii="Arial" w:hAnsi="Arial" w:cs="Arial"/>
            <w:highlight w:val="green"/>
            <w:vertAlign w:val="superscript"/>
            <w:lang w:val="en-US"/>
          </w:rPr>
          <w:t>85</w:t>
        </w:r>
        <w:r w:rsidR="00901094" w:rsidRPr="00A8781B">
          <w:rPr>
            <w:rFonts w:ascii="Arial" w:hAnsi="Arial" w:cs="Arial"/>
            <w:lang w:val="en-US"/>
          </w:rPr>
          <w:t xml:space="preserve"> class II</w:t>
        </w:r>
        <w:r w:rsidR="00901094" w:rsidRPr="00A8781B" w:rsidDel="00901094">
          <w:rPr>
            <w:rFonts w:ascii="Arial" w:hAnsi="Arial" w:cs="Arial"/>
            <w:lang w:val="en-US"/>
          </w:rPr>
          <w:t xml:space="preserve"> </w:t>
        </w:r>
      </w:ins>
      <w:del w:id="991" w:author="K Müller" w:date="2022-01-17T12:31:00Z">
        <w:r w:rsidRPr="00A8781B" w:rsidDel="00901094">
          <w:rPr>
            <w:rFonts w:ascii="Arial" w:hAnsi="Arial" w:cs="Arial"/>
            <w:lang w:val="en-US"/>
          </w:rPr>
          <w:delText xml:space="preserve">first </w:delText>
        </w:r>
      </w:del>
      <w:r w:rsidRPr="00A8781B">
        <w:rPr>
          <w:rFonts w:ascii="Arial" w:hAnsi="Arial" w:cs="Arial"/>
          <w:lang w:val="en-US"/>
        </w:rPr>
        <w:t>randomized clinical trial (RC</w:t>
      </w:r>
      <w:r w:rsidR="006018BF" w:rsidRPr="00A8781B">
        <w:rPr>
          <w:rFonts w:ascii="Arial" w:hAnsi="Arial" w:cs="Arial"/>
          <w:lang w:val="en-US"/>
        </w:rPr>
        <w:t>T</w:t>
      </w:r>
      <w:r w:rsidRPr="00A8781B">
        <w:rPr>
          <w:rFonts w:ascii="Arial" w:hAnsi="Arial" w:cs="Arial"/>
          <w:lang w:val="en-US"/>
        </w:rPr>
        <w:t>)</w:t>
      </w:r>
      <w:del w:id="992" w:author="K Müller" w:date="2022-01-17T12:31:00Z">
        <w:r w:rsidRPr="00A8781B" w:rsidDel="00901094">
          <w:rPr>
            <w:rFonts w:ascii="Arial" w:hAnsi="Arial" w:cs="Arial"/>
            <w:lang w:val="en-US"/>
          </w:rPr>
          <w:delText>, RESCUE</w:delText>
        </w:r>
        <w:r w:rsidRPr="00A8781B" w:rsidDel="00901094">
          <w:rPr>
            <w:rFonts w:ascii="Arial" w:hAnsi="Arial" w:cs="Arial"/>
            <w:highlight w:val="green"/>
            <w:vertAlign w:val="superscript"/>
            <w:lang w:val="en-US"/>
          </w:rPr>
          <w:delText>8</w:delText>
        </w:r>
        <w:r w:rsidR="005C77BB" w:rsidRPr="00A8781B" w:rsidDel="00901094">
          <w:rPr>
            <w:rFonts w:ascii="Arial" w:hAnsi="Arial" w:cs="Arial"/>
            <w:highlight w:val="green"/>
            <w:vertAlign w:val="superscript"/>
            <w:lang w:val="en-US"/>
          </w:rPr>
          <w:delText>5</w:delText>
        </w:r>
        <w:r w:rsidRPr="00A8781B" w:rsidDel="00901094">
          <w:rPr>
            <w:rFonts w:ascii="Arial" w:hAnsi="Arial" w:cs="Arial"/>
            <w:lang w:val="en-US"/>
          </w:rPr>
          <w:delText xml:space="preserve"> (Class II),</w:delText>
        </w:r>
      </w:del>
      <w:r w:rsidRPr="00A8781B">
        <w:rPr>
          <w:rFonts w:ascii="Arial" w:hAnsi="Arial" w:cs="Arial"/>
          <w:lang w:val="en-US"/>
        </w:rPr>
        <w:t xml:space="preserve"> enrolled 153 PD patients who received 3 weeks cued gait training and the authors observed that the use of cues enhanced motor learning in PD. Rochester and col</w:t>
      </w:r>
      <w:ins w:id="993" w:author="K Müller" w:date="2022-01-17T12:45:00Z">
        <w:r w:rsidR="00717A14">
          <w:rPr>
            <w:rFonts w:ascii="Arial" w:hAnsi="Arial" w:cs="Arial"/>
            <w:lang w:val="en-US"/>
          </w:rPr>
          <w:t>l</w:t>
        </w:r>
      </w:ins>
      <w:r w:rsidRPr="00A8781B">
        <w:rPr>
          <w:rFonts w:ascii="Arial" w:hAnsi="Arial" w:cs="Arial"/>
          <w:lang w:val="en-US"/>
        </w:rPr>
        <w:t>eagues define</w:t>
      </w:r>
      <w:ins w:id="994" w:author="K Müller" w:date="2022-01-17T12:32:00Z">
        <w:r w:rsidR="00901094" w:rsidRPr="00A8781B">
          <w:rPr>
            <w:rFonts w:ascii="Arial" w:hAnsi="Arial" w:cs="Arial"/>
            <w:lang w:val="en-US"/>
          </w:rPr>
          <w:t>d</w:t>
        </w:r>
      </w:ins>
      <w:r w:rsidRPr="00A8781B">
        <w:rPr>
          <w:rFonts w:ascii="Arial" w:hAnsi="Arial" w:cs="Arial"/>
          <w:lang w:val="en-US"/>
        </w:rPr>
        <w:t xml:space="preserve"> motor learning as</w:t>
      </w:r>
      <w:del w:id="995" w:author="K Müller" w:date="2022-01-17T12:33:00Z">
        <w:r w:rsidRPr="00A8781B" w:rsidDel="00901094">
          <w:rPr>
            <w:rFonts w:ascii="Arial" w:hAnsi="Arial" w:cs="Arial"/>
            <w:lang w:val="en-US"/>
          </w:rPr>
          <w:delText>:</w:delText>
        </w:r>
      </w:del>
      <w:r w:rsidRPr="00A8781B">
        <w:rPr>
          <w:rFonts w:ascii="Arial" w:hAnsi="Arial" w:cs="Arial"/>
          <w:lang w:val="en-US"/>
        </w:rPr>
        <w:t xml:space="preserve"> increased acquisition, automaticity</w:t>
      </w:r>
      <w:ins w:id="996" w:author="K Müller" w:date="2022-01-17T12:32:00Z">
        <w:r w:rsidR="00901094" w:rsidRPr="00A8781B">
          <w:rPr>
            <w:rFonts w:ascii="Arial" w:hAnsi="Arial" w:cs="Arial"/>
            <w:lang w:val="en-US"/>
          </w:rPr>
          <w:t>,</w:t>
        </w:r>
      </w:ins>
      <w:r w:rsidRPr="00A8781B">
        <w:rPr>
          <w:rFonts w:ascii="Arial" w:hAnsi="Arial" w:cs="Arial"/>
          <w:lang w:val="en-US"/>
        </w:rPr>
        <w:t xml:space="preserve"> and retention of cued gait after training</w:t>
      </w:r>
      <w:r w:rsidRPr="00A8781B">
        <w:rPr>
          <w:rFonts w:ascii="Arial" w:hAnsi="Arial" w:cs="Arial"/>
          <w:highlight w:val="green"/>
          <w:vertAlign w:val="superscript"/>
          <w:lang w:val="en-US"/>
        </w:rPr>
        <w:t>8</w:t>
      </w:r>
      <w:r w:rsidR="005C77BB" w:rsidRPr="00A8781B">
        <w:rPr>
          <w:rFonts w:ascii="Arial" w:hAnsi="Arial" w:cs="Arial"/>
          <w:highlight w:val="green"/>
          <w:vertAlign w:val="superscript"/>
          <w:lang w:val="en-US"/>
        </w:rPr>
        <w:t>9</w:t>
      </w:r>
      <w:r w:rsidR="00924D17" w:rsidRPr="00A8781B">
        <w:rPr>
          <w:rFonts w:ascii="Arial" w:hAnsi="Arial" w:cs="Arial"/>
          <w:lang w:val="en-US"/>
        </w:rPr>
        <w:t>.</w:t>
      </w:r>
      <w:r w:rsidRPr="00A8781B">
        <w:rPr>
          <w:rFonts w:ascii="Arial" w:hAnsi="Arial" w:cs="Arial"/>
          <w:lang w:val="en-US"/>
        </w:rPr>
        <w:t xml:space="preserve"> The RESCUE trial also indicated the potential for sustained improvement in gait and dual task performance after training. The </w:t>
      </w:r>
      <w:del w:id="997" w:author="K Müller" w:date="2022-01-17T12:34:00Z">
        <w:r w:rsidRPr="00A8781B" w:rsidDel="00901094">
          <w:rPr>
            <w:rFonts w:ascii="Arial" w:hAnsi="Arial" w:cs="Arial"/>
            <w:lang w:val="en-US"/>
          </w:rPr>
          <w:delText xml:space="preserve">second </w:delText>
        </w:r>
      </w:del>
      <w:ins w:id="998" w:author="K Müller" w:date="2022-01-17T12:34:00Z">
        <w:r w:rsidR="00901094" w:rsidRPr="00A8781B">
          <w:rPr>
            <w:rFonts w:ascii="Arial" w:hAnsi="Arial" w:cs="Arial"/>
            <w:lang w:val="en-US"/>
          </w:rPr>
          <w:t xml:space="preserve">other </w:t>
        </w:r>
      </w:ins>
      <w:r w:rsidRPr="00A8781B">
        <w:rPr>
          <w:rFonts w:ascii="Arial" w:hAnsi="Arial" w:cs="Arial"/>
          <w:lang w:val="en-US"/>
        </w:rPr>
        <w:t xml:space="preserve">study, </w:t>
      </w:r>
      <w:ins w:id="999" w:author="K Müller" w:date="2022-01-17T12:34:00Z">
        <w:r w:rsidR="00901094" w:rsidRPr="00A8781B">
          <w:rPr>
            <w:rFonts w:ascii="Arial" w:hAnsi="Arial" w:cs="Arial"/>
            <w:lang w:val="en-US"/>
          </w:rPr>
          <w:t xml:space="preserve">the </w:t>
        </w:r>
      </w:ins>
      <w:r w:rsidRPr="00A8781B">
        <w:rPr>
          <w:rFonts w:ascii="Arial" w:hAnsi="Arial" w:cs="Arial"/>
          <w:lang w:val="en-US"/>
        </w:rPr>
        <w:t>DUALITY trial</w:t>
      </w:r>
      <w:r w:rsidR="005C77BB" w:rsidRPr="00A8781B">
        <w:rPr>
          <w:rFonts w:ascii="Arial" w:hAnsi="Arial" w:cs="Arial"/>
          <w:highlight w:val="green"/>
          <w:vertAlign w:val="superscript"/>
          <w:lang w:val="en-US"/>
        </w:rPr>
        <w:t>90</w:t>
      </w:r>
      <w:r w:rsidRPr="00A8781B">
        <w:rPr>
          <w:rFonts w:ascii="Arial" w:hAnsi="Arial" w:cs="Arial"/>
          <w:lang w:val="en-US"/>
        </w:rPr>
        <w:t xml:space="preserve">, compared the efficacy of two </w:t>
      </w:r>
      <w:del w:id="1000" w:author="K Müller" w:date="2022-01-17T12:34:00Z">
        <w:r w:rsidRPr="00A8781B" w:rsidDel="00D94BE2">
          <w:rPr>
            <w:rFonts w:ascii="Arial" w:hAnsi="Arial" w:cs="Arial"/>
            <w:lang w:val="en-US"/>
          </w:rPr>
          <w:delText xml:space="preserve">different </w:delText>
        </w:r>
      </w:del>
      <w:r w:rsidRPr="00A8781B">
        <w:rPr>
          <w:rFonts w:ascii="Arial" w:hAnsi="Arial" w:cs="Arial"/>
          <w:lang w:val="en-US"/>
        </w:rPr>
        <w:t xml:space="preserve">dual-task </w:t>
      </w:r>
      <w:del w:id="1001" w:author="K Müller" w:date="2022-01-17T12:34:00Z">
        <w:r w:rsidRPr="00A8781B" w:rsidDel="00D94BE2">
          <w:rPr>
            <w:rFonts w:ascii="Arial" w:hAnsi="Arial" w:cs="Arial"/>
            <w:lang w:val="en-US"/>
          </w:rPr>
          <w:delText xml:space="preserve">modalities </w:delText>
        </w:r>
      </w:del>
      <w:r w:rsidRPr="00A8781B">
        <w:rPr>
          <w:rFonts w:ascii="Arial" w:hAnsi="Arial" w:cs="Arial"/>
          <w:lang w:val="en-US"/>
        </w:rPr>
        <w:t>training programs for improving dual-task gait in 121 PD patients. After 6 weeks of at</w:t>
      </w:r>
      <w:del w:id="1002" w:author="K Müller" w:date="2022-01-17T12:34:00Z">
        <w:r w:rsidRPr="00A8781B" w:rsidDel="00D94BE2">
          <w:rPr>
            <w:rFonts w:ascii="Arial" w:hAnsi="Arial" w:cs="Arial"/>
            <w:lang w:val="en-US"/>
          </w:rPr>
          <w:delText xml:space="preserve"> </w:delText>
        </w:r>
      </w:del>
      <w:ins w:id="1003" w:author="K Müller" w:date="2022-01-17T12:34:00Z">
        <w:r w:rsidR="00D94BE2" w:rsidRPr="00A8781B">
          <w:rPr>
            <w:rFonts w:ascii="Arial" w:hAnsi="Arial" w:cs="Arial"/>
            <w:lang w:val="en-US"/>
          </w:rPr>
          <w:t>-</w:t>
        </w:r>
      </w:ins>
      <w:r w:rsidRPr="00A8781B">
        <w:rPr>
          <w:rFonts w:ascii="Arial" w:hAnsi="Arial" w:cs="Arial"/>
          <w:lang w:val="en-US"/>
        </w:rPr>
        <w:t>home physiotherapist-led training</w:t>
      </w:r>
      <w:ins w:id="1004" w:author="K Müller" w:date="2022-01-17T12:34:00Z">
        <w:r w:rsidR="00D94BE2" w:rsidRPr="00A8781B">
          <w:rPr>
            <w:rFonts w:ascii="Arial" w:hAnsi="Arial" w:cs="Arial"/>
            <w:lang w:val="en-US"/>
          </w:rPr>
          <w:t>,</w:t>
        </w:r>
      </w:ins>
      <w:r w:rsidRPr="00A8781B">
        <w:rPr>
          <w:rFonts w:ascii="Arial" w:hAnsi="Arial" w:cs="Arial"/>
          <w:lang w:val="en-US"/>
        </w:rPr>
        <w:t xml:space="preserve"> both modalities led to a similar and sustained effect on motor learning (Class I), improving dual task gait velocity without increasing the risk of falls. The importance of dual-task training is also observed in </w:t>
      </w:r>
      <w:ins w:id="1005" w:author="K Müller" w:date="2022-01-17T12:35:00Z">
        <w:r w:rsidR="00D94BE2" w:rsidRPr="00A8781B">
          <w:rPr>
            <w:rFonts w:ascii="Arial" w:hAnsi="Arial" w:cs="Arial"/>
            <w:lang w:val="en-US"/>
          </w:rPr>
          <w:t xml:space="preserve">gait </w:t>
        </w:r>
      </w:ins>
      <w:r w:rsidRPr="00A8781B">
        <w:rPr>
          <w:rFonts w:ascii="Arial" w:hAnsi="Arial" w:cs="Arial"/>
          <w:lang w:val="en-US"/>
        </w:rPr>
        <w:t>freezing</w:t>
      </w:r>
      <w:del w:id="1006" w:author="K Müller" w:date="2022-01-17T12:35:00Z">
        <w:r w:rsidRPr="00A8781B" w:rsidDel="00D94BE2">
          <w:rPr>
            <w:rFonts w:ascii="Arial" w:hAnsi="Arial" w:cs="Arial"/>
            <w:lang w:val="en-US"/>
          </w:rPr>
          <w:delText xml:space="preserve"> of gait</w:delText>
        </w:r>
      </w:del>
      <w:r w:rsidRPr="00A8781B">
        <w:rPr>
          <w:rFonts w:ascii="Arial" w:hAnsi="Arial" w:cs="Arial"/>
          <w:lang w:val="en-US"/>
        </w:rPr>
        <w:t>. Combining treadmill training with visual and auditory cues had more benefits on gait than cue training alone (Class II)</w:t>
      </w:r>
      <w:r w:rsidR="005C77BB" w:rsidRPr="00A8781B">
        <w:rPr>
          <w:rFonts w:ascii="Arial" w:hAnsi="Arial" w:cs="Arial"/>
          <w:highlight w:val="green"/>
          <w:vertAlign w:val="superscript"/>
          <w:lang w:val="en-US"/>
        </w:rPr>
        <w:t>91</w:t>
      </w:r>
      <w:r w:rsidRPr="00A8781B">
        <w:rPr>
          <w:rFonts w:ascii="Arial" w:hAnsi="Arial" w:cs="Arial"/>
          <w:lang w:val="en-US"/>
        </w:rPr>
        <w:t>.</w:t>
      </w:r>
    </w:p>
    <w:p w14:paraId="5ADA3FA1" w14:textId="57E97A50" w:rsidR="00327815" w:rsidRPr="00A8781B" w:rsidRDefault="00327815" w:rsidP="0015371C">
      <w:pPr>
        <w:autoSpaceDE w:val="0"/>
        <w:autoSpaceDN w:val="0"/>
        <w:adjustRightInd w:val="0"/>
        <w:spacing w:line="360" w:lineRule="auto"/>
        <w:ind w:firstLine="708"/>
        <w:rPr>
          <w:rFonts w:ascii="Arial" w:hAnsi="Arial" w:cs="Arial"/>
          <w:lang w:val="en-US"/>
        </w:rPr>
      </w:pPr>
      <w:r w:rsidRPr="00A8781B">
        <w:rPr>
          <w:rFonts w:ascii="Arial" w:hAnsi="Arial" w:cs="Arial"/>
          <w:lang w:val="en-US"/>
        </w:rPr>
        <w:lastRenderedPageBreak/>
        <w:t>Two large trials have demonstrated that balance can be improved with PT interventions</w:t>
      </w:r>
      <w:r w:rsidRPr="00A8781B">
        <w:rPr>
          <w:rFonts w:ascii="Arial" w:hAnsi="Arial" w:cs="Arial"/>
          <w:highlight w:val="green"/>
          <w:vertAlign w:val="superscript"/>
          <w:lang w:val="en-US"/>
        </w:rPr>
        <w:t>9</w:t>
      </w:r>
      <w:r w:rsidR="005C77BB" w:rsidRPr="00A8781B">
        <w:rPr>
          <w:rFonts w:ascii="Arial" w:hAnsi="Arial" w:cs="Arial"/>
          <w:highlight w:val="green"/>
          <w:vertAlign w:val="superscript"/>
          <w:lang w:val="en-US"/>
        </w:rPr>
        <w:t>2</w:t>
      </w:r>
      <w:r w:rsidRPr="00A8781B">
        <w:rPr>
          <w:rFonts w:ascii="Arial" w:hAnsi="Arial" w:cs="Arial"/>
          <w:highlight w:val="green"/>
          <w:vertAlign w:val="superscript"/>
          <w:lang w:val="en-US"/>
        </w:rPr>
        <w:t>,9</w:t>
      </w:r>
      <w:r w:rsidR="005C77BB" w:rsidRPr="00A8781B">
        <w:rPr>
          <w:rFonts w:ascii="Arial" w:hAnsi="Arial" w:cs="Arial"/>
          <w:highlight w:val="green"/>
          <w:vertAlign w:val="superscript"/>
          <w:lang w:val="en-US"/>
        </w:rPr>
        <w:t>3</w:t>
      </w:r>
      <w:r w:rsidRPr="00A8781B">
        <w:rPr>
          <w:rFonts w:ascii="Arial" w:hAnsi="Arial" w:cs="Arial"/>
          <w:lang w:val="en-US"/>
        </w:rPr>
        <w:t xml:space="preserve">. The first study (Class II) included 231 PD patients who were randomized into balance exercises or usual-care control groups. Exercises were </w:t>
      </w:r>
      <w:proofErr w:type="spellStart"/>
      <w:r w:rsidRPr="00A8781B">
        <w:rPr>
          <w:rFonts w:ascii="Arial" w:hAnsi="Arial" w:cs="Arial"/>
          <w:lang w:val="en-US"/>
        </w:rPr>
        <w:t>deliveried</w:t>
      </w:r>
      <w:proofErr w:type="spellEnd"/>
      <w:r w:rsidRPr="00A8781B">
        <w:rPr>
          <w:rFonts w:ascii="Arial" w:hAnsi="Arial" w:cs="Arial"/>
          <w:lang w:val="en-US"/>
        </w:rPr>
        <w:t xml:space="preserve"> during 40 to 60 minutes, 3 times </w:t>
      </w:r>
      <w:ins w:id="1007" w:author="K Müller" w:date="2022-01-17T12:36:00Z">
        <w:r w:rsidR="00D94BE2" w:rsidRPr="00A8781B">
          <w:rPr>
            <w:rFonts w:ascii="Arial" w:hAnsi="Arial" w:cs="Arial"/>
            <w:lang w:val="en-US"/>
          </w:rPr>
          <w:t xml:space="preserve">a </w:t>
        </w:r>
      </w:ins>
      <w:r w:rsidRPr="00A8781B">
        <w:rPr>
          <w:rFonts w:ascii="Arial" w:hAnsi="Arial" w:cs="Arial"/>
          <w:lang w:val="en-US"/>
        </w:rPr>
        <w:t>week</w:t>
      </w:r>
      <w:del w:id="1008" w:author="K Müller" w:date="2022-01-17T12:36:00Z">
        <w:r w:rsidRPr="00A8781B" w:rsidDel="00D94BE2">
          <w:rPr>
            <w:rFonts w:ascii="Arial" w:hAnsi="Arial" w:cs="Arial"/>
            <w:lang w:val="en-US"/>
          </w:rPr>
          <w:delText>ly</w:delText>
        </w:r>
      </w:del>
      <w:r w:rsidRPr="00A8781B">
        <w:rPr>
          <w:rFonts w:ascii="Arial" w:hAnsi="Arial" w:cs="Arial"/>
          <w:lang w:val="en-US"/>
        </w:rPr>
        <w:t xml:space="preserve"> for 6 months. The results demonstrated that PT improved balance. However, risk of falls was not reduced in both groups</w:t>
      </w:r>
      <w:r w:rsidRPr="00A8781B">
        <w:rPr>
          <w:rFonts w:ascii="Arial" w:hAnsi="Arial" w:cs="Arial"/>
          <w:highlight w:val="green"/>
          <w:vertAlign w:val="superscript"/>
          <w:lang w:val="en-US"/>
        </w:rPr>
        <w:t>9</w:t>
      </w:r>
      <w:r w:rsidR="005C77BB" w:rsidRPr="00A8781B">
        <w:rPr>
          <w:rFonts w:ascii="Arial" w:hAnsi="Arial" w:cs="Arial"/>
          <w:highlight w:val="green"/>
          <w:vertAlign w:val="superscript"/>
          <w:lang w:val="en-US"/>
        </w:rPr>
        <w:t>2</w:t>
      </w:r>
      <w:r w:rsidRPr="00A8781B">
        <w:rPr>
          <w:rFonts w:ascii="Arial" w:hAnsi="Arial" w:cs="Arial"/>
          <w:lang w:val="en-US"/>
        </w:rPr>
        <w:t>. The second study (Class II) included 100 mild to moderate</w:t>
      </w:r>
      <w:del w:id="1009" w:author="K Müller" w:date="2022-01-17T12:36:00Z">
        <w:r w:rsidRPr="00A8781B" w:rsidDel="00D94BE2">
          <w:rPr>
            <w:rFonts w:ascii="Arial" w:hAnsi="Arial" w:cs="Arial"/>
            <w:lang w:val="en-US"/>
          </w:rPr>
          <w:delText xml:space="preserve"> </w:delText>
        </w:r>
      </w:del>
      <w:ins w:id="1010" w:author="K Müller" w:date="2022-01-17T12:36:00Z">
        <w:r w:rsidR="00D94BE2" w:rsidRPr="00A8781B">
          <w:rPr>
            <w:rFonts w:ascii="Arial" w:hAnsi="Arial" w:cs="Arial"/>
            <w:lang w:val="en-US"/>
          </w:rPr>
          <w:t xml:space="preserve">-stage </w:t>
        </w:r>
      </w:ins>
      <w:r w:rsidRPr="00A8781B">
        <w:rPr>
          <w:rFonts w:ascii="Arial" w:hAnsi="Arial" w:cs="Arial"/>
          <w:lang w:val="en-US"/>
        </w:rPr>
        <w:t xml:space="preserve">PD </w:t>
      </w:r>
      <w:del w:id="1011" w:author="K Müller" w:date="2022-01-17T12:36:00Z">
        <w:r w:rsidRPr="00A8781B" w:rsidDel="00D94BE2">
          <w:rPr>
            <w:rFonts w:ascii="Arial" w:hAnsi="Arial" w:cs="Arial"/>
            <w:lang w:val="en-US"/>
          </w:rPr>
          <w:delText xml:space="preserve">stages </w:delText>
        </w:r>
      </w:del>
      <w:r w:rsidRPr="00A8781B">
        <w:rPr>
          <w:rFonts w:ascii="Arial" w:hAnsi="Arial" w:cs="Arial"/>
          <w:lang w:val="en-US"/>
        </w:rPr>
        <w:t>patients</w:t>
      </w:r>
      <w:del w:id="1012" w:author="K Müller" w:date="2022-01-17T12:37:00Z">
        <w:r w:rsidRPr="00A8781B" w:rsidDel="00D94BE2">
          <w:rPr>
            <w:rFonts w:ascii="Arial" w:hAnsi="Arial" w:cs="Arial"/>
            <w:lang w:val="en-US"/>
          </w:rPr>
          <w:delText>,</w:delText>
        </w:r>
      </w:del>
      <w:r w:rsidRPr="00A8781B">
        <w:rPr>
          <w:rFonts w:ascii="Arial" w:hAnsi="Arial" w:cs="Arial"/>
          <w:lang w:val="en-US"/>
        </w:rPr>
        <w:t xml:space="preserve"> and evalu</w:t>
      </w:r>
      <w:ins w:id="1013" w:author="K Müller" w:date="2022-01-17T12:38:00Z">
        <w:r w:rsidR="00A8781B">
          <w:rPr>
            <w:rFonts w:ascii="Arial" w:hAnsi="Arial" w:cs="Arial"/>
            <w:lang w:val="en-US"/>
          </w:rPr>
          <w:t>a</w:t>
        </w:r>
      </w:ins>
      <w:r w:rsidRPr="00A8781B">
        <w:rPr>
          <w:rFonts w:ascii="Arial" w:hAnsi="Arial" w:cs="Arial"/>
          <w:lang w:val="en-US"/>
        </w:rPr>
        <w:t>ted the short-term effects of a high-challeng</w:t>
      </w:r>
      <w:ins w:id="1014" w:author="K Müller" w:date="2022-01-17T12:37:00Z">
        <w:r w:rsidR="00D94BE2" w:rsidRPr="00A8781B">
          <w:rPr>
            <w:rFonts w:ascii="Arial" w:hAnsi="Arial" w:cs="Arial"/>
            <w:lang w:val="en-US"/>
          </w:rPr>
          <w:t>e</w:t>
        </w:r>
      </w:ins>
      <w:del w:id="1015" w:author="K Müller" w:date="2022-01-17T12:37:00Z">
        <w:r w:rsidRPr="00A8781B" w:rsidDel="00D94BE2">
          <w:rPr>
            <w:rFonts w:ascii="Arial" w:hAnsi="Arial" w:cs="Arial"/>
            <w:lang w:val="en-US"/>
          </w:rPr>
          <w:delText>ing</w:delText>
        </w:r>
      </w:del>
      <w:r w:rsidRPr="00A8781B">
        <w:rPr>
          <w:rFonts w:ascii="Arial" w:hAnsi="Arial" w:cs="Arial"/>
          <w:lang w:val="en-US"/>
        </w:rPr>
        <w:t xml:space="preserve"> balance</w:t>
      </w:r>
      <w:del w:id="1016" w:author="K Müller" w:date="2022-01-17T12:37:00Z">
        <w:r w:rsidRPr="00A8781B" w:rsidDel="00A8781B">
          <w:rPr>
            <w:rFonts w:ascii="Arial" w:hAnsi="Arial" w:cs="Arial"/>
            <w:lang w:val="en-US"/>
          </w:rPr>
          <w:delText>-</w:delText>
        </w:r>
      </w:del>
      <w:ins w:id="1017" w:author="K Müller" w:date="2022-01-17T12:37:00Z">
        <w:r w:rsidR="00A8781B" w:rsidRPr="00A8781B">
          <w:rPr>
            <w:rFonts w:ascii="Arial" w:hAnsi="Arial" w:cs="Arial"/>
            <w:lang w:val="en-US"/>
          </w:rPr>
          <w:t xml:space="preserve"> </w:t>
        </w:r>
      </w:ins>
      <w:r w:rsidRPr="00A8781B">
        <w:rPr>
          <w:rFonts w:ascii="Arial" w:hAnsi="Arial" w:cs="Arial"/>
          <w:lang w:val="en-US"/>
        </w:rPr>
        <w:t>training</w:t>
      </w:r>
      <w:ins w:id="1018" w:author="K Müller" w:date="2022-01-17T12:37:00Z">
        <w:r w:rsidR="00A8781B" w:rsidRPr="00A8781B">
          <w:rPr>
            <w:rFonts w:ascii="Arial" w:hAnsi="Arial" w:cs="Arial"/>
            <w:lang w:val="en-US"/>
          </w:rPr>
          <w:t>,</w:t>
        </w:r>
      </w:ins>
      <w:r w:rsidRPr="00A8781B">
        <w:rPr>
          <w:rFonts w:ascii="Arial" w:hAnsi="Arial" w:cs="Arial"/>
          <w:lang w:val="en-US"/>
        </w:rPr>
        <w:t xml:space="preserve"> which incorporates both dual-tasking and PD-specific balance components, compared with usual care. At the end of the progra</w:t>
      </w:r>
      <w:del w:id="1019" w:author="K Müller" w:date="2022-01-17T12:37:00Z">
        <w:r w:rsidRPr="00A8781B" w:rsidDel="00A8781B">
          <w:rPr>
            <w:rFonts w:ascii="Arial" w:hAnsi="Arial" w:cs="Arial"/>
            <w:lang w:val="en-US"/>
          </w:rPr>
          <w:delText>m</w:delText>
        </w:r>
      </w:del>
      <w:r w:rsidRPr="00A8781B">
        <w:rPr>
          <w:rFonts w:ascii="Arial" w:hAnsi="Arial" w:cs="Arial"/>
          <w:lang w:val="en-US"/>
        </w:rPr>
        <w:t>m</w:t>
      </w:r>
      <w:del w:id="1020" w:author="K Müller" w:date="2022-01-17T12:38:00Z">
        <w:r w:rsidRPr="00A8781B" w:rsidDel="00A8781B">
          <w:rPr>
            <w:rFonts w:ascii="Arial" w:hAnsi="Arial" w:cs="Arial"/>
            <w:lang w:val="en-US"/>
          </w:rPr>
          <w:delText>e</w:delText>
        </w:r>
      </w:del>
      <w:r w:rsidRPr="00A8781B">
        <w:rPr>
          <w:rFonts w:ascii="Arial" w:hAnsi="Arial" w:cs="Arial"/>
          <w:lang w:val="en-US"/>
        </w:rPr>
        <w:t>, the between group comparison showed significant</w:t>
      </w:r>
      <w:del w:id="1021" w:author="K Müller" w:date="2022-01-17T12:38:00Z">
        <w:r w:rsidRPr="00A8781B" w:rsidDel="00A8781B">
          <w:rPr>
            <w:rFonts w:ascii="Arial" w:hAnsi="Arial" w:cs="Arial"/>
            <w:lang w:val="en-US"/>
          </w:rPr>
          <w:delText>ly</w:delText>
        </w:r>
      </w:del>
      <w:r w:rsidRPr="00A8781B">
        <w:rPr>
          <w:rFonts w:ascii="Arial" w:hAnsi="Arial" w:cs="Arial"/>
          <w:lang w:val="en-US"/>
        </w:rPr>
        <w:t xml:space="preserve"> improvement on balance and gait performance in the intervention group. The</w:t>
      </w:r>
      <w:del w:id="1022" w:author="K Müller" w:date="2022-01-17T12:39:00Z">
        <w:r w:rsidRPr="00A8781B" w:rsidDel="00A8781B">
          <w:rPr>
            <w:rFonts w:ascii="Arial" w:hAnsi="Arial" w:cs="Arial"/>
            <w:lang w:val="en-US"/>
          </w:rPr>
          <w:delText>y</w:delText>
        </w:r>
      </w:del>
      <w:ins w:id="1023" w:author="K Müller" w:date="2022-01-17T12:39:00Z">
        <w:r w:rsidR="00A8781B">
          <w:rPr>
            <w:rFonts w:ascii="Arial" w:hAnsi="Arial" w:cs="Arial"/>
            <w:lang w:val="en-US"/>
          </w:rPr>
          <w:t xml:space="preserve"> </w:t>
        </w:r>
        <w:r w:rsidR="00A8781B" w:rsidRPr="00A8781B">
          <w:rPr>
            <w:rFonts w:ascii="Arial" w:hAnsi="Arial" w:cs="Arial"/>
            <w:lang w:val="en-US"/>
          </w:rPr>
          <w:t xml:space="preserve">intervention </w:t>
        </w:r>
        <w:r w:rsidR="00A8781B">
          <w:rPr>
            <w:rFonts w:ascii="Arial" w:hAnsi="Arial" w:cs="Arial"/>
            <w:lang w:val="en-US"/>
          </w:rPr>
          <w:t>group</w:t>
        </w:r>
      </w:ins>
      <w:r w:rsidRPr="00A8781B">
        <w:rPr>
          <w:rFonts w:ascii="Arial" w:hAnsi="Arial" w:cs="Arial"/>
          <w:lang w:val="en-US"/>
        </w:rPr>
        <w:t xml:space="preserve"> also improved the performance of the cognitive task while walking</w:t>
      </w:r>
      <w:del w:id="1024" w:author="K Müller" w:date="2022-01-17T12:39:00Z">
        <w:r w:rsidRPr="00A8781B" w:rsidDel="00A8781B">
          <w:rPr>
            <w:rFonts w:ascii="Arial" w:hAnsi="Arial" w:cs="Arial"/>
            <w:lang w:val="en-US"/>
          </w:rPr>
          <w:delText>, as</w:delText>
        </w:r>
      </w:del>
      <w:r w:rsidRPr="00A8781B">
        <w:rPr>
          <w:rFonts w:ascii="Arial" w:hAnsi="Arial" w:cs="Arial"/>
          <w:lang w:val="en-US"/>
        </w:rPr>
        <w:t xml:space="preserve"> compared with the control group. No differences between groups were found for falls</w:t>
      </w:r>
      <w:r w:rsidRPr="00A8781B">
        <w:rPr>
          <w:rFonts w:ascii="Arial" w:hAnsi="Arial" w:cs="Arial"/>
          <w:highlight w:val="green"/>
          <w:vertAlign w:val="superscript"/>
          <w:lang w:val="en-US"/>
        </w:rPr>
        <w:t>9</w:t>
      </w:r>
      <w:r w:rsidR="005C77BB" w:rsidRPr="00A8781B">
        <w:rPr>
          <w:rFonts w:ascii="Arial" w:hAnsi="Arial" w:cs="Arial"/>
          <w:highlight w:val="green"/>
          <w:vertAlign w:val="superscript"/>
          <w:lang w:val="en-US"/>
        </w:rPr>
        <w:t>3</w:t>
      </w:r>
      <w:r w:rsidRPr="00A8781B">
        <w:rPr>
          <w:rFonts w:ascii="Arial" w:hAnsi="Arial" w:cs="Arial"/>
          <w:lang w:val="en-US"/>
        </w:rPr>
        <w:t>.</w:t>
      </w:r>
    </w:p>
    <w:p w14:paraId="01C7D876" w14:textId="1FD5F196" w:rsidR="00327815" w:rsidRPr="00A8781B" w:rsidRDefault="00327815" w:rsidP="0015371C">
      <w:pPr>
        <w:autoSpaceDE w:val="0"/>
        <w:autoSpaceDN w:val="0"/>
        <w:adjustRightInd w:val="0"/>
        <w:snapToGrid w:val="0"/>
        <w:spacing w:line="360" w:lineRule="auto"/>
        <w:ind w:firstLine="851"/>
        <w:rPr>
          <w:rFonts w:ascii="Arial" w:hAnsi="Arial" w:cs="Arial"/>
          <w:lang w:val="en-US" w:eastAsia="nl-NL"/>
        </w:rPr>
      </w:pPr>
      <w:r w:rsidRPr="00A8781B">
        <w:rPr>
          <w:rFonts w:ascii="Arial" w:hAnsi="Arial" w:cs="Arial"/>
          <w:lang w:val="en-US"/>
        </w:rPr>
        <w:t>Recently, a large prospective, single-blind RC</w:t>
      </w:r>
      <w:r w:rsidR="006018BF" w:rsidRPr="00A8781B">
        <w:rPr>
          <w:rFonts w:ascii="Arial" w:hAnsi="Arial" w:cs="Arial"/>
          <w:lang w:val="en-US"/>
        </w:rPr>
        <w:t>T</w:t>
      </w:r>
      <w:r w:rsidRPr="00A8781B">
        <w:rPr>
          <w:rFonts w:ascii="Arial" w:hAnsi="Arial" w:cs="Arial"/>
          <w:lang w:val="en-US"/>
        </w:rPr>
        <w:t xml:space="preserve"> (Class II)</w:t>
      </w:r>
      <w:del w:id="1025" w:author="K Müller" w:date="2022-01-17T12:38:00Z">
        <w:r w:rsidRPr="00A8781B" w:rsidDel="00A8781B">
          <w:rPr>
            <w:rFonts w:ascii="Arial" w:hAnsi="Arial" w:cs="Arial"/>
            <w:lang w:val="en-US"/>
          </w:rPr>
          <w:delText xml:space="preserve"> </w:delText>
        </w:r>
      </w:del>
      <w:r w:rsidRPr="00A8781B">
        <w:rPr>
          <w:rFonts w:ascii="Arial" w:hAnsi="Arial" w:cs="Arial"/>
          <w:lang w:val="en-US"/>
        </w:rPr>
        <w:t xml:space="preserve"> investigated the effectiveness of multimodal balance training with and without rhythmical auditory cues in 154 PD patients randomized in 3 groups</w:t>
      </w:r>
      <w:r w:rsidRPr="00A8781B">
        <w:rPr>
          <w:rFonts w:ascii="Arial" w:hAnsi="Arial" w:cs="Arial"/>
          <w:highlight w:val="green"/>
          <w:vertAlign w:val="superscript"/>
          <w:lang w:val="en-US"/>
        </w:rPr>
        <w:t>9</w:t>
      </w:r>
      <w:r w:rsidR="005C77BB" w:rsidRPr="00A8781B">
        <w:rPr>
          <w:rFonts w:ascii="Arial" w:hAnsi="Arial" w:cs="Arial"/>
          <w:highlight w:val="green"/>
          <w:vertAlign w:val="superscript"/>
          <w:lang w:val="en-US"/>
        </w:rPr>
        <w:t>4</w:t>
      </w:r>
      <w:r w:rsidRPr="00A8781B">
        <w:rPr>
          <w:rFonts w:ascii="Arial" w:hAnsi="Arial" w:cs="Arial"/>
          <w:lang w:val="en-US"/>
        </w:rPr>
        <w:t>.</w:t>
      </w:r>
      <w:r w:rsidRPr="00A8781B">
        <w:rPr>
          <w:rFonts w:ascii="Arial" w:hAnsi="Arial" w:cs="Arial"/>
          <w:i/>
          <w:lang w:val="en-US" w:eastAsia="nl-NL"/>
        </w:rPr>
        <w:t xml:space="preserve"> </w:t>
      </w:r>
      <w:proofErr w:type="gramStart"/>
      <w:r w:rsidRPr="00A8781B">
        <w:rPr>
          <w:rFonts w:ascii="Arial" w:hAnsi="Arial" w:cs="Arial"/>
          <w:lang w:val="en-US" w:eastAsia="nl-NL"/>
        </w:rPr>
        <w:t>Both intervention</w:t>
      </w:r>
      <w:proofErr w:type="gramEnd"/>
      <w:del w:id="1026" w:author="K Müller" w:date="2022-01-17T12:43:00Z">
        <w:r w:rsidRPr="00A8781B" w:rsidDel="00717A14">
          <w:rPr>
            <w:rFonts w:ascii="Arial" w:hAnsi="Arial" w:cs="Arial"/>
            <w:lang w:val="en-US" w:eastAsia="nl-NL"/>
          </w:rPr>
          <w:delText>s</w:delText>
        </w:r>
      </w:del>
      <w:r w:rsidRPr="00A8781B">
        <w:rPr>
          <w:rFonts w:ascii="Arial" w:hAnsi="Arial" w:cs="Arial"/>
          <w:lang w:val="en-US" w:eastAsia="nl-NL"/>
        </w:rPr>
        <w:t xml:space="preserve"> group</w:t>
      </w:r>
      <w:ins w:id="1027" w:author="K Müller" w:date="2022-01-17T12:43:00Z">
        <w:r w:rsidR="00717A14">
          <w:rPr>
            <w:rFonts w:ascii="Arial" w:hAnsi="Arial" w:cs="Arial"/>
            <w:lang w:val="en-US" w:eastAsia="nl-NL"/>
          </w:rPr>
          <w:t>s</w:t>
        </w:r>
      </w:ins>
      <w:r w:rsidRPr="00A8781B">
        <w:rPr>
          <w:rFonts w:ascii="Arial" w:hAnsi="Arial" w:cs="Arial"/>
          <w:lang w:val="en-US" w:eastAsia="nl-NL"/>
        </w:rPr>
        <w:t xml:space="preserve"> improved balance performance</w:t>
      </w:r>
      <w:bookmarkStart w:id="1028" w:name="_Hlk60876790"/>
      <w:del w:id="1029" w:author="K Müller" w:date="2022-01-17T12:43:00Z">
        <w:r w:rsidRPr="00A8781B" w:rsidDel="00717A14">
          <w:rPr>
            <w:rFonts w:ascii="Arial" w:hAnsi="Arial" w:cs="Arial"/>
            <w:lang w:val="en-US" w:eastAsia="nl-NL"/>
          </w:rPr>
          <w:delText>,</w:delText>
        </w:r>
      </w:del>
      <w:r w:rsidRPr="00A8781B">
        <w:rPr>
          <w:rFonts w:ascii="Arial" w:hAnsi="Arial" w:cs="Arial"/>
          <w:lang w:val="en-US" w:eastAsia="nl-NL"/>
        </w:rPr>
        <w:t xml:space="preserve"> compared to controls (educational program).</w:t>
      </w:r>
      <w:bookmarkEnd w:id="1028"/>
      <w:r w:rsidRPr="00A8781B">
        <w:rPr>
          <w:rFonts w:ascii="Arial" w:hAnsi="Arial" w:cs="Arial"/>
          <w:lang w:val="en-US" w:eastAsia="nl-NL"/>
        </w:rPr>
        <w:t xml:space="preserve"> </w:t>
      </w:r>
      <w:r w:rsidRPr="00A8781B">
        <w:rPr>
          <w:rFonts w:ascii="Arial" w:hAnsi="Arial" w:cs="Arial"/>
          <w:bCs/>
          <w:lang w:val="en-US" w:eastAsia="nl-NL"/>
        </w:rPr>
        <w:t>Multimodal balance training supported by auditory rhythmical cues</w:t>
      </w:r>
      <w:r w:rsidRPr="00A8781B">
        <w:rPr>
          <w:rFonts w:ascii="Arial" w:hAnsi="Arial" w:cs="Arial"/>
          <w:lang w:val="en-US" w:eastAsia="nl-NL"/>
        </w:rPr>
        <w:t xml:space="preserve"> was more effective and had long-term retention effect (6</w:t>
      </w:r>
      <w:r w:rsidR="00D75A66" w:rsidRPr="00A8781B">
        <w:rPr>
          <w:rFonts w:ascii="Arial" w:hAnsi="Arial" w:cs="Arial"/>
          <w:lang w:val="en-US" w:eastAsia="nl-NL"/>
        </w:rPr>
        <w:t>-</w:t>
      </w:r>
      <w:r w:rsidRPr="00A8781B">
        <w:rPr>
          <w:rFonts w:ascii="Arial" w:hAnsi="Arial" w:cs="Arial"/>
          <w:lang w:val="en-US" w:eastAsia="nl-NL"/>
        </w:rPr>
        <w:t xml:space="preserve">months). </w:t>
      </w:r>
      <w:r w:rsidRPr="00A8781B">
        <w:rPr>
          <w:rFonts w:ascii="Arial" w:hAnsi="Arial" w:cs="Arial"/>
          <w:lang w:val="en-US"/>
        </w:rPr>
        <w:t xml:space="preserve">A secondary </w:t>
      </w:r>
      <w:r w:rsidRPr="00A8781B">
        <w:rPr>
          <w:rFonts w:ascii="Arial" w:hAnsi="Arial" w:cs="Arial"/>
          <w:iCs/>
          <w:lang w:val="en-US"/>
        </w:rPr>
        <w:t>subgroup analysis for freezers and non-freezers</w:t>
      </w:r>
      <w:del w:id="1030" w:author="K Müller" w:date="2022-01-17T12:44:00Z">
        <w:r w:rsidRPr="00A8781B" w:rsidDel="00717A14">
          <w:rPr>
            <w:rFonts w:ascii="Arial" w:hAnsi="Arial" w:cs="Arial"/>
            <w:iCs/>
            <w:lang w:val="en-US"/>
          </w:rPr>
          <w:delText>,</w:delText>
        </w:r>
      </w:del>
      <w:r w:rsidRPr="00A8781B">
        <w:rPr>
          <w:rFonts w:ascii="Arial" w:hAnsi="Arial" w:cs="Arial"/>
          <w:iCs/>
          <w:lang w:val="en-US"/>
        </w:rPr>
        <w:t xml:space="preserve"> based on the</w:t>
      </w:r>
      <w:r w:rsidRPr="00A8781B">
        <w:rPr>
          <w:rFonts w:ascii="Arial" w:hAnsi="Arial" w:cs="Arial"/>
          <w:lang w:val="en-US"/>
        </w:rPr>
        <w:t xml:space="preserve"> same study showed that adding </w:t>
      </w:r>
      <w:r w:rsidRPr="00A8781B">
        <w:rPr>
          <w:rFonts w:ascii="Arial" w:hAnsi="Arial" w:cs="Arial"/>
          <w:lang w:val="en-US" w:eastAsia="nl-NL"/>
        </w:rPr>
        <w:t>rhythmic auditory stimuli to balance training is beneficial for both freezers and non-freezer</w:t>
      </w:r>
      <w:r w:rsidRPr="00A8781B">
        <w:rPr>
          <w:rFonts w:ascii="Arial" w:hAnsi="Arial" w:cs="Arial"/>
          <w:highlight w:val="green"/>
          <w:vertAlign w:val="superscript"/>
          <w:lang w:val="en-US" w:eastAsia="nl-NL"/>
        </w:rPr>
        <w:t>9</w:t>
      </w:r>
      <w:r w:rsidR="005C77BB" w:rsidRPr="00A8781B">
        <w:rPr>
          <w:rFonts w:ascii="Arial" w:hAnsi="Arial" w:cs="Arial"/>
          <w:highlight w:val="green"/>
          <w:vertAlign w:val="superscript"/>
          <w:lang w:val="en-US" w:eastAsia="nl-NL"/>
        </w:rPr>
        <w:t>5</w:t>
      </w:r>
      <w:r w:rsidRPr="00A8781B">
        <w:rPr>
          <w:rFonts w:ascii="Arial" w:hAnsi="Arial" w:cs="Arial"/>
          <w:lang w:val="en-US" w:eastAsia="nl-NL"/>
        </w:rPr>
        <w:t>.</w:t>
      </w:r>
    </w:p>
    <w:p w14:paraId="6AC7D997" w14:textId="2C815437" w:rsidR="00327815" w:rsidRPr="00A8781B" w:rsidRDefault="00327815" w:rsidP="0015371C">
      <w:pPr>
        <w:autoSpaceDE w:val="0"/>
        <w:autoSpaceDN w:val="0"/>
        <w:adjustRightInd w:val="0"/>
        <w:snapToGrid w:val="0"/>
        <w:spacing w:line="360" w:lineRule="auto"/>
        <w:ind w:firstLine="851"/>
        <w:rPr>
          <w:rFonts w:ascii="Arial" w:hAnsi="Arial" w:cs="Arial"/>
          <w:lang w:val="en-US" w:eastAsia="nl-NL"/>
        </w:rPr>
      </w:pPr>
      <w:r w:rsidRPr="00A8781B">
        <w:rPr>
          <w:rFonts w:ascii="Arial" w:hAnsi="Arial" w:cs="Arial"/>
          <w:bCs/>
          <w:lang w:val="en-US"/>
        </w:rPr>
        <w:t>Current physiotherapy guidelines provide no recommendations on the specific approach for</w:t>
      </w:r>
      <w:r w:rsidR="00AA4C4E" w:rsidRPr="00A8781B">
        <w:rPr>
          <w:rFonts w:ascii="Arial" w:hAnsi="Arial" w:cs="Arial"/>
          <w:bCs/>
          <w:lang w:val="en-US"/>
        </w:rPr>
        <w:t xml:space="preserve"> </w:t>
      </w:r>
      <w:del w:id="1031" w:author="K Müller" w:date="2022-01-17T12:45:00Z">
        <w:r w:rsidR="00AA4C4E" w:rsidRPr="00A8781B" w:rsidDel="00717A14">
          <w:rPr>
            <w:rFonts w:ascii="Arial" w:hAnsi="Arial" w:cs="Arial"/>
            <w:bCs/>
            <w:lang w:val="en-US"/>
          </w:rPr>
          <w:delText xml:space="preserve">PD </w:delText>
        </w:r>
      </w:del>
      <w:r w:rsidRPr="00A8781B">
        <w:rPr>
          <w:rFonts w:ascii="Arial" w:hAnsi="Arial" w:cs="Arial"/>
          <w:bCs/>
          <w:lang w:val="en-US"/>
        </w:rPr>
        <w:t>advanced stages</w:t>
      </w:r>
      <w:ins w:id="1032" w:author="K Müller" w:date="2022-01-17T12:44:00Z">
        <w:r w:rsidR="00717A14">
          <w:rPr>
            <w:rFonts w:ascii="Arial" w:hAnsi="Arial" w:cs="Arial"/>
            <w:bCs/>
            <w:lang w:val="en-US"/>
          </w:rPr>
          <w:t xml:space="preserve"> of PD</w:t>
        </w:r>
      </w:ins>
      <w:r w:rsidRPr="00A8781B">
        <w:rPr>
          <w:rFonts w:ascii="Arial" w:hAnsi="Arial" w:cs="Arial"/>
          <w:bCs/>
          <w:highlight w:val="green"/>
          <w:vertAlign w:val="superscript"/>
          <w:lang w:val="en-US"/>
        </w:rPr>
        <w:t>8</w:t>
      </w:r>
      <w:r w:rsidR="005C77BB" w:rsidRPr="00A8781B">
        <w:rPr>
          <w:rFonts w:ascii="Arial" w:hAnsi="Arial" w:cs="Arial"/>
          <w:bCs/>
          <w:highlight w:val="green"/>
          <w:vertAlign w:val="superscript"/>
          <w:lang w:val="en-US"/>
        </w:rPr>
        <w:t>2</w:t>
      </w:r>
      <w:r w:rsidR="00AA4C4E" w:rsidRPr="00A8781B">
        <w:rPr>
          <w:rFonts w:ascii="Arial" w:hAnsi="Arial" w:cs="Arial"/>
          <w:bCs/>
          <w:lang w:val="en-US"/>
        </w:rPr>
        <w:t>,</w:t>
      </w:r>
      <w:r w:rsidRPr="00A8781B">
        <w:rPr>
          <w:rFonts w:ascii="Arial" w:hAnsi="Arial" w:cs="Arial"/>
          <w:bCs/>
          <w:lang w:val="en-US"/>
        </w:rPr>
        <w:t xml:space="preserve"> since there are few studies targeting this subgroup</w:t>
      </w:r>
      <w:r w:rsidRPr="00A8781B">
        <w:rPr>
          <w:rFonts w:ascii="Arial" w:hAnsi="Arial" w:cs="Arial"/>
          <w:bCs/>
          <w:highlight w:val="green"/>
          <w:vertAlign w:val="superscript"/>
          <w:lang w:val="en-US"/>
        </w:rPr>
        <w:t>9</w:t>
      </w:r>
      <w:r w:rsidR="00D2112E" w:rsidRPr="00A8781B">
        <w:rPr>
          <w:rFonts w:ascii="Arial" w:hAnsi="Arial" w:cs="Arial"/>
          <w:bCs/>
          <w:highlight w:val="green"/>
          <w:vertAlign w:val="superscript"/>
          <w:lang w:val="en-US"/>
        </w:rPr>
        <w:t>6</w:t>
      </w:r>
      <w:r w:rsidRPr="00A8781B">
        <w:rPr>
          <w:rFonts w:ascii="Arial" w:hAnsi="Arial" w:cs="Arial"/>
          <w:bCs/>
          <w:highlight w:val="green"/>
          <w:vertAlign w:val="superscript"/>
          <w:lang w:val="en-US"/>
        </w:rPr>
        <w:t>,9</w:t>
      </w:r>
      <w:r w:rsidR="00D2112E" w:rsidRPr="00A8781B">
        <w:rPr>
          <w:rFonts w:ascii="Arial" w:hAnsi="Arial" w:cs="Arial"/>
          <w:bCs/>
          <w:highlight w:val="green"/>
          <w:vertAlign w:val="superscript"/>
          <w:lang w:val="en-US"/>
        </w:rPr>
        <w:t>7</w:t>
      </w:r>
      <w:r w:rsidRPr="00A8781B">
        <w:rPr>
          <w:rFonts w:ascii="Arial" w:hAnsi="Arial" w:cs="Arial"/>
          <w:bCs/>
          <w:lang w:val="en-US"/>
        </w:rPr>
        <w:t xml:space="preserve">. Multimodal balance intervention (combined or not with rhythmical auditory cues) may improve balance and gait in patients </w:t>
      </w:r>
      <w:r w:rsidR="00AA4C4E" w:rsidRPr="00A8781B">
        <w:rPr>
          <w:rFonts w:ascii="Arial" w:hAnsi="Arial" w:cs="Arial"/>
          <w:bCs/>
          <w:lang w:val="en-US"/>
        </w:rPr>
        <w:t>at</w:t>
      </w:r>
      <w:r w:rsidRPr="00A8781B">
        <w:rPr>
          <w:rFonts w:ascii="Arial" w:hAnsi="Arial" w:cs="Arial"/>
          <w:bCs/>
          <w:lang w:val="en-US"/>
        </w:rPr>
        <w:t xml:space="preserve"> advanced stages of PD (H&amp;Y 4)</w:t>
      </w:r>
      <w:r w:rsidR="00AE1DD1" w:rsidRPr="00A8781B">
        <w:rPr>
          <w:rFonts w:ascii="Arial" w:hAnsi="Arial" w:cs="Arial"/>
          <w:bCs/>
          <w:lang w:val="en-US"/>
        </w:rPr>
        <w:t xml:space="preserve"> </w:t>
      </w:r>
      <w:r w:rsidRPr="00A8781B">
        <w:rPr>
          <w:rFonts w:ascii="Arial" w:hAnsi="Arial" w:cs="Arial"/>
          <w:bCs/>
          <w:lang w:val="en-US"/>
        </w:rPr>
        <w:t xml:space="preserve">(Class III). </w:t>
      </w:r>
    </w:p>
    <w:p w14:paraId="5094EAB8" w14:textId="77777777" w:rsidR="00924D17" w:rsidRPr="00A8781B" w:rsidRDefault="00924D17" w:rsidP="0015371C">
      <w:pPr>
        <w:pStyle w:val="NormalWeb"/>
        <w:spacing w:before="0" w:beforeAutospacing="0" w:after="0" w:afterAutospacing="0" w:line="360" w:lineRule="auto"/>
        <w:jc w:val="both"/>
        <w:rPr>
          <w:rFonts w:ascii="Arial" w:hAnsi="Arial" w:cs="Arial"/>
          <w:b/>
          <w:bCs/>
        </w:rPr>
      </w:pPr>
    </w:p>
    <w:p w14:paraId="0FF374F1" w14:textId="63F1DC15" w:rsidR="00327815" w:rsidRPr="00A8781B" w:rsidRDefault="00327815" w:rsidP="0015371C">
      <w:pPr>
        <w:pStyle w:val="NormalWeb"/>
        <w:spacing w:before="0" w:beforeAutospacing="0" w:after="0" w:afterAutospacing="0" w:line="360" w:lineRule="auto"/>
        <w:jc w:val="both"/>
        <w:rPr>
          <w:rFonts w:ascii="Arial" w:hAnsi="Arial" w:cs="Arial"/>
          <w:bCs/>
        </w:rPr>
      </w:pPr>
      <w:r w:rsidRPr="00A8781B">
        <w:rPr>
          <w:rFonts w:ascii="Arial" w:hAnsi="Arial" w:cs="Arial"/>
          <w:b/>
          <w:bCs/>
        </w:rPr>
        <w:t>Conclusion</w:t>
      </w:r>
    </w:p>
    <w:p w14:paraId="09D9E824" w14:textId="25280772" w:rsidR="00327815" w:rsidRPr="00A8781B" w:rsidRDefault="00327815" w:rsidP="0015371C">
      <w:pPr>
        <w:pStyle w:val="NormalWeb"/>
        <w:spacing w:before="0" w:beforeAutospacing="0" w:after="0" w:afterAutospacing="0" w:line="360" w:lineRule="auto"/>
        <w:ind w:firstLine="709"/>
        <w:jc w:val="both"/>
        <w:rPr>
          <w:rStyle w:val="Forte"/>
          <w:rFonts w:ascii="Arial" w:hAnsi="Arial" w:cs="Arial"/>
          <w:b w:val="0"/>
        </w:rPr>
      </w:pPr>
      <w:r w:rsidRPr="00A8781B">
        <w:rPr>
          <w:rStyle w:val="Forte"/>
          <w:rFonts w:ascii="Arial" w:hAnsi="Arial" w:cs="Arial"/>
          <w:b w:val="0"/>
          <w:bCs w:val="0"/>
        </w:rPr>
        <w:lastRenderedPageBreak/>
        <w:t xml:space="preserve">Physiotherapy is effective </w:t>
      </w:r>
      <w:del w:id="1033" w:author="K Müller" w:date="2022-01-17T12:49:00Z">
        <w:r w:rsidRPr="00A8781B" w:rsidDel="00B2616F">
          <w:rPr>
            <w:rStyle w:val="Forte"/>
            <w:rFonts w:ascii="Arial" w:hAnsi="Arial" w:cs="Arial"/>
            <w:b w:val="0"/>
            <w:bCs w:val="0"/>
          </w:rPr>
          <w:delText xml:space="preserve">to </w:delText>
        </w:r>
      </w:del>
      <w:ins w:id="1034" w:author="K Müller" w:date="2022-01-17T12:49:00Z">
        <w:r w:rsidR="00B2616F">
          <w:rPr>
            <w:rStyle w:val="Forte"/>
            <w:rFonts w:ascii="Arial" w:hAnsi="Arial" w:cs="Arial"/>
            <w:b w:val="0"/>
            <w:bCs w:val="0"/>
          </w:rPr>
          <w:t>in</w:t>
        </w:r>
        <w:r w:rsidR="00B2616F" w:rsidRPr="00A8781B">
          <w:rPr>
            <w:rStyle w:val="Forte"/>
            <w:rFonts w:ascii="Arial" w:hAnsi="Arial" w:cs="Arial"/>
            <w:b w:val="0"/>
            <w:bCs w:val="0"/>
          </w:rPr>
          <w:t xml:space="preserve"> </w:t>
        </w:r>
      </w:ins>
      <w:r w:rsidRPr="00A8781B">
        <w:rPr>
          <w:rStyle w:val="Forte"/>
          <w:rFonts w:ascii="Arial" w:hAnsi="Arial" w:cs="Arial"/>
          <w:b w:val="0"/>
          <w:bCs w:val="0"/>
        </w:rPr>
        <w:t>improv</w:t>
      </w:r>
      <w:del w:id="1035" w:author="K Müller" w:date="2022-01-17T12:49:00Z">
        <w:r w:rsidRPr="00A8781B" w:rsidDel="00B2616F">
          <w:rPr>
            <w:rStyle w:val="Forte"/>
            <w:rFonts w:ascii="Arial" w:hAnsi="Arial" w:cs="Arial"/>
            <w:b w:val="0"/>
            <w:bCs w:val="0"/>
          </w:rPr>
          <w:delText>e</w:delText>
        </w:r>
      </w:del>
      <w:ins w:id="1036" w:author="K Müller" w:date="2022-01-17T12:49:00Z">
        <w:r w:rsidR="00B2616F">
          <w:rPr>
            <w:rStyle w:val="Forte"/>
            <w:rFonts w:ascii="Arial" w:hAnsi="Arial" w:cs="Arial"/>
            <w:b w:val="0"/>
            <w:bCs w:val="0"/>
          </w:rPr>
          <w:t>ing</w:t>
        </w:r>
      </w:ins>
      <w:r w:rsidRPr="00A8781B">
        <w:rPr>
          <w:rStyle w:val="Forte"/>
          <w:rFonts w:ascii="Arial" w:hAnsi="Arial" w:cs="Arial"/>
          <w:b w:val="0"/>
          <w:bCs w:val="0"/>
        </w:rPr>
        <w:t xml:space="preserve"> motor and axial symptoms</w:t>
      </w:r>
      <w:r w:rsidRPr="00A8781B">
        <w:rPr>
          <w:rStyle w:val="Forte"/>
          <w:rFonts w:ascii="Arial" w:hAnsi="Arial" w:cs="Arial"/>
        </w:rPr>
        <w:t xml:space="preserve"> </w:t>
      </w:r>
      <w:r w:rsidRPr="00A8781B">
        <w:rPr>
          <w:rFonts w:ascii="Arial" w:hAnsi="Arial" w:cs="Arial"/>
        </w:rPr>
        <w:t xml:space="preserve">in early and moderate stages of PD </w:t>
      </w:r>
      <w:r w:rsidRPr="00A8781B">
        <w:rPr>
          <w:rStyle w:val="Forte"/>
          <w:rFonts w:ascii="Arial" w:hAnsi="Arial" w:cs="Arial"/>
          <w:b w:val="0"/>
          <w:bCs w:val="0"/>
        </w:rPr>
        <w:t>(Level A). There are insufficient data to support or refute the effectiveness of physiotherapy in</w:t>
      </w:r>
      <w:r w:rsidRPr="00A8781B">
        <w:rPr>
          <w:rStyle w:val="Forte"/>
          <w:rFonts w:ascii="Arial" w:hAnsi="Arial" w:cs="Arial"/>
        </w:rPr>
        <w:t xml:space="preserve"> </w:t>
      </w:r>
      <w:del w:id="1037" w:author="K Müller" w:date="2022-01-17T12:49:00Z">
        <w:r w:rsidR="00AA4C4E" w:rsidRPr="00A8781B" w:rsidDel="00B2616F">
          <w:rPr>
            <w:rStyle w:val="Forte"/>
            <w:rFonts w:ascii="Arial" w:hAnsi="Arial" w:cs="Arial"/>
            <w:b w:val="0"/>
            <w:bCs w:val="0"/>
          </w:rPr>
          <w:delText xml:space="preserve">PD </w:delText>
        </w:r>
      </w:del>
      <w:r w:rsidRPr="00A8781B">
        <w:rPr>
          <w:rFonts w:ascii="Arial" w:hAnsi="Arial" w:cs="Arial"/>
        </w:rPr>
        <w:t xml:space="preserve">advanced stages </w:t>
      </w:r>
      <w:ins w:id="1038" w:author="K Müller" w:date="2022-01-17T12:49:00Z">
        <w:r w:rsidR="00B2616F">
          <w:rPr>
            <w:rFonts w:ascii="Arial" w:hAnsi="Arial" w:cs="Arial"/>
          </w:rPr>
          <w:t xml:space="preserve">of </w:t>
        </w:r>
        <w:r w:rsidR="00B2616F" w:rsidRPr="00A8781B">
          <w:rPr>
            <w:rStyle w:val="Forte"/>
            <w:rFonts w:ascii="Arial" w:hAnsi="Arial" w:cs="Arial"/>
            <w:b w:val="0"/>
            <w:bCs w:val="0"/>
          </w:rPr>
          <w:t xml:space="preserve">PD </w:t>
        </w:r>
      </w:ins>
      <w:r w:rsidRPr="00A8781B">
        <w:rPr>
          <w:rStyle w:val="Forte"/>
          <w:rFonts w:ascii="Arial" w:hAnsi="Arial" w:cs="Arial"/>
          <w:b w:val="0"/>
          <w:bCs w:val="0"/>
        </w:rPr>
        <w:t>(Level U).</w:t>
      </w:r>
    </w:p>
    <w:p w14:paraId="07AB7576" w14:textId="3EB1992A" w:rsidR="00327815" w:rsidRPr="00A8781B" w:rsidRDefault="00327815" w:rsidP="0015371C">
      <w:pPr>
        <w:pStyle w:val="NormalWeb"/>
        <w:spacing w:before="0" w:beforeAutospacing="0" w:after="0" w:afterAutospacing="0" w:line="360" w:lineRule="auto"/>
        <w:jc w:val="both"/>
        <w:rPr>
          <w:rStyle w:val="Forte"/>
          <w:rFonts w:ascii="Arial" w:hAnsi="Arial" w:cs="Arial"/>
        </w:rPr>
      </w:pPr>
    </w:p>
    <w:p w14:paraId="3E4DBC32" w14:textId="0B653930" w:rsidR="00D76A25" w:rsidRPr="00A8781B" w:rsidDel="00144D13" w:rsidRDefault="00D76A25" w:rsidP="0015371C">
      <w:pPr>
        <w:pStyle w:val="NormalWeb"/>
        <w:spacing w:before="0" w:beforeAutospacing="0" w:after="0" w:afterAutospacing="0" w:line="360" w:lineRule="auto"/>
        <w:jc w:val="both"/>
        <w:rPr>
          <w:del w:id="1039" w:author="Paulo Caramelli" w:date="2022-01-28T17:02:00Z"/>
          <w:rStyle w:val="Forte"/>
          <w:rFonts w:ascii="Arial" w:hAnsi="Arial" w:cs="Arial"/>
        </w:rPr>
      </w:pPr>
    </w:p>
    <w:p w14:paraId="089AB472" w14:textId="454FABBF" w:rsidR="00D76A25" w:rsidRPr="00A8781B" w:rsidDel="00144D13" w:rsidRDefault="00D76A25" w:rsidP="0015371C">
      <w:pPr>
        <w:pStyle w:val="NormalWeb"/>
        <w:spacing w:before="0" w:beforeAutospacing="0" w:after="0" w:afterAutospacing="0" w:line="360" w:lineRule="auto"/>
        <w:jc w:val="both"/>
        <w:rPr>
          <w:del w:id="1040" w:author="Paulo Caramelli" w:date="2022-01-28T17:02:00Z"/>
          <w:rStyle w:val="Forte"/>
          <w:rFonts w:ascii="Arial" w:hAnsi="Arial" w:cs="Arial"/>
        </w:rPr>
      </w:pPr>
    </w:p>
    <w:p w14:paraId="24E0DA71" w14:textId="1C7C98E7" w:rsidR="00D76A25" w:rsidRPr="00A8781B" w:rsidDel="00144D13" w:rsidRDefault="00D76A25" w:rsidP="0015371C">
      <w:pPr>
        <w:pStyle w:val="NormalWeb"/>
        <w:spacing w:before="0" w:beforeAutospacing="0" w:after="0" w:afterAutospacing="0" w:line="360" w:lineRule="auto"/>
        <w:jc w:val="both"/>
        <w:rPr>
          <w:del w:id="1041" w:author="Paulo Caramelli" w:date="2022-01-28T17:02:00Z"/>
          <w:rStyle w:val="Forte"/>
          <w:rFonts w:ascii="Arial" w:hAnsi="Arial" w:cs="Arial"/>
        </w:rPr>
      </w:pPr>
    </w:p>
    <w:p w14:paraId="740FAF08" w14:textId="79E08902" w:rsidR="00D76A25" w:rsidRPr="00A8781B" w:rsidRDefault="00D76A25" w:rsidP="0015371C">
      <w:pPr>
        <w:pStyle w:val="NormalWeb"/>
        <w:spacing w:before="0" w:beforeAutospacing="0" w:after="0" w:afterAutospacing="0" w:line="360" w:lineRule="auto"/>
        <w:jc w:val="both"/>
        <w:rPr>
          <w:rStyle w:val="Forte"/>
          <w:rFonts w:ascii="Arial" w:hAnsi="Arial" w:cs="Arial"/>
        </w:rPr>
      </w:pPr>
      <w:r w:rsidRPr="00A8781B">
        <w:rPr>
          <w:rStyle w:val="Forte"/>
          <w:rFonts w:ascii="Arial" w:hAnsi="Arial" w:cs="Arial"/>
        </w:rPr>
        <w:t>Therapeutic and formalized pattern exercises</w:t>
      </w:r>
    </w:p>
    <w:p w14:paraId="605B99DC" w14:textId="6BA2FC1E" w:rsidR="00327815" w:rsidRPr="00A8781B" w:rsidRDefault="00327815" w:rsidP="0015371C">
      <w:pPr>
        <w:pStyle w:val="NormalWeb"/>
        <w:spacing w:before="0" w:beforeAutospacing="0" w:after="0" w:afterAutospacing="0" w:line="360" w:lineRule="auto"/>
        <w:ind w:firstLine="708"/>
        <w:jc w:val="both"/>
        <w:rPr>
          <w:rFonts w:ascii="Arial" w:hAnsi="Arial" w:cs="Arial"/>
        </w:rPr>
      </w:pPr>
      <w:r w:rsidRPr="00A8781B">
        <w:rPr>
          <w:rFonts w:ascii="Arial" w:hAnsi="Arial" w:cs="Arial"/>
        </w:rPr>
        <w:t>The SPARX study (Class I) enrolled 128 de novo patients and compared high</w:t>
      </w:r>
      <w:ins w:id="1042" w:author="K Müller" w:date="2022-01-17T12:49:00Z">
        <w:r w:rsidR="00B2616F">
          <w:rPr>
            <w:rFonts w:ascii="Arial" w:hAnsi="Arial" w:cs="Arial"/>
          </w:rPr>
          <w:t>-</w:t>
        </w:r>
      </w:ins>
      <w:r w:rsidRPr="00A8781B">
        <w:rPr>
          <w:rFonts w:ascii="Arial" w:hAnsi="Arial" w:cs="Arial"/>
        </w:rPr>
        <w:t xml:space="preserve"> and moderate-intensity treadmill exercise</w:t>
      </w:r>
      <w:ins w:id="1043" w:author="K Müller" w:date="2022-01-17T12:49:00Z">
        <w:r w:rsidR="00B2616F">
          <w:rPr>
            <w:rFonts w:ascii="Arial" w:hAnsi="Arial" w:cs="Arial"/>
          </w:rPr>
          <w:t>s</w:t>
        </w:r>
      </w:ins>
      <w:r w:rsidRPr="00A8781B">
        <w:rPr>
          <w:rFonts w:ascii="Arial" w:hAnsi="Arial" w:cs="Arial"/>
        </w:rPr>
        <w:t xml:space="preserve"> with </w:t>
      </w:r>
      <w:ins w:id="1044" w:author="K Müller" w:date="2022-01-17T12:49:00Z">
        <w:r w:rsidR="00B2616F">
          <w:rPr>
            <w:rFonts w:ascii="Arial" w:hAnsi="Arial" w:cs="Arial"/>
          </w:rPr>
          <w:t xml:space="preserve">a </w:t>
        </w:r>
      </w:ins>
      <w:r w:rsidRPr="00A8781B">
        <w:rPr>
          <w:rFonts w:ascii="Arial" w:hAnsi="Arial" w:cs="Arial"/>
        </w:rPr>
        <w:t xml:space="preserve">wait-list control group. After six month of 3 days per week exercise, the results showed that the high-intensity group, </w:t>
      </w:r>
      <w:ins w:id="1045" w:author="K Müller" w:date="2022-01-17T12:49:00Z">
        <w:r w:rsidR="00B2616F">
          <w:rPr>
            <w:rFonts w:ascii="Arial" w:hAnsi="Arial" w:cs="Arial"/>
          </w:rPr>
          <w:t xml:space="preserve">who </w:t>
        </w:r>
      </w:ins>
      <w:r w:rsidRPr="00A8781B">
        <w:rPr>
          <w:rFonts w:ascii="Arial" w:hAnsi="Arial" w:cs="Arial"/>
        </w:rPr>
        <w:t>exercis</w:t>
      </w:r>
      <w:ins w:id="1046" w:author="K Müller" w:date="2022-01-17T12:50:00Z">
        <w:r w:rsidR="00B2616F">
          <w:rPr>
            <w:rFonts w:ascii="Arial" w:hAnsi="Arial" w:cs="Arial"/>
          </w:rPr>
          <w:t>ed</w:t>
        </w:r>
      </w:ins>
      <w:del w:id="1047" w:author="K Müller" w:date="2022-01-17T12:50:00Z">
        <w:r w:rsidRPr="00A8781B" w:rsidDel="00B2616F">
          <w:rPr>
            <w:rFonts w:ascii="Arial" w:hAnsi="Arial" w:cs="Arial"/>
          </w:rPr>
          <w:delText>ing</w:delText>
        </w:r>
      </w:del>
      <w:r w:rsidRPr="00A8781B">
        <w:rPr>
          <w:rFonts w:ascii="Arial" w:hAnsi="Arial" w:cs="Arial"/>
        </w:rPr>
        <w:t xml:space="preserve"> at 80 to 85% maximum heart rate, had less</w:t>
      </w:r>
      <w:ins w:id="1048" w:author="K Müller" w:date="2022-01-17T12:50:00Z">
        <w:r w:rsidR="00B2616F">
          <w:rPr>
            <w:rFonts w:ascii="Arial" w:hAnsi="Arial" w:cs="Arial"/>
          </w:rPr>
          <w:t xml:space="preserve"> change in</w:t>
        </w:r>
      </w:ins>
      <w:del w:id="1049" w:author="K Müller" w:date="2022-01-17T12:50:00Z">
        <w:r w:rsidRPr="00A8781B" w:rsidDel="00B2616F">
          <w:rPr>
            <w:rFonts w:ascii="Arial" w:hAnsi="Arial" w:cs="Arial"/>
          </w:rPr>
          <w:delText>er</w:delText>
        </w:r>
      </w:del>
      <w:r w:rsidRPr="00A8781B">
        <w:rPr>
          <w:rFonts w:ascii="Arial" w:hAnsi="Arial" w:cs="Arial"/>
        </w:rPr>
        <w:t xml:space="preserve"> motor symptoms </w:t>
      </w:r>
      <w:del w:id="1050" w:author="K Müller" w:date="2022-01-17T12:50:00Z">
        <w:r w:rsidRPr="00A8781B" w:rsidDel="00B2616F">
          <w:rPr>
            <w:rFonts w:ascii="Arial" w:hAnsi="Arial" w:cs="Arial"/>
          </w:rPr>
          <w:delText xml:space="preserve">change </w:delText>
        </w:r>
      </w:del>
      <w:r w:rsidRPr="00A8781B">
        <w:rPr>
          <w:rFonts w:ascii="Arial" w:hAnsi="Arial" w:cs="Arial"/>
        </w:rPr>
        <w:t>(UPDRS motor score) compared with the usual care group</w:t>
      </w:r>
      <w:r w:rsidRPr="00A8781B">
        <w:rPr>
          <w:rFonts w:ascii="Arial" w:hAnsi="Arial" w:cs="Arial"/>
          <w:highlight w:val="green"/>
          <w:vertAlign w:val="superscript"/>
        </w:rPr>
        <w:t>9</w:t>
      </w:r>
      <w:r w:rsidR="00D2112E" w:rsidRPr="00A8781B">
        <w:rPr>
          <w:rFonts w:ascii="Arial" w:hAnsi="Arial" w:cs="Arial"/>
          <w:highlight w:val="green"/>
          <w:vertAlign w:val="superscript"/>
        </w:rPr>
        <w:t>8</w:t>
      </w:r>
      <w:r w:rsidRPr="00A8781B">
        <w:rPr>
          <w:rFonts w:ascii="Arial" w:hAnsi="Arial" w:cs="Arial"/>
        </w:rPr>
        <w:t>. The Park-in-shape trial (Class I), a home-based study, recruited 130 PD patients in Hoehn &amp;</w:t>
      </w:r>
      <w:ins w:id="1051" w:author="K Müller" w:date="2022-01-17T12:50:00Z">
        <w:r w:rsidR="00B2616F">
          <w:rPr>
            <w:rFonts w:ascii="Arial" w:hAnsi="Arial" w:cs="Arial"/>
          </w:rPr>
          <w:t xml:space="preserve"> </w:t>
        </w:r>
      </w:ins>
      <w:r w:rsidRPr="00A8781B">
        <w:rPr>
          <w:rFonts w:ascii="Arial" w:hAnsi="Arial" w:cs="Arial"/>
        </w:rPr>
        <w:t xml:space="preserve">Yahr stage ≤ 2 </w:t>
      </w:r>
      <w:del w:id="1052" w:author="K Müller" w:date="2022-01-17T12:51:00Z">
        <w:r w:rsidRPr="00A8781B" w:rsidDel="00B2616F">
          <w:rPr>
            <w:rFonts w:ascii="Arial" w:hAnsi="Arial" w:cs="Arial"/>
          </w:rPr>
          <w:delText xml:space="preserve">and they </w:delText>
        </w:r>
      </w:del>
      <w:ins w:id="1053" w:author="K Müller" w:date="2022-01-17T12:51:00Z">
        <w:r w:rsidR="00B2616F">
          <w:rPr>
            <w:rFonts w:ascii="Arial" w:hAnsi="Arial" w:cs="Arial"/>
          </w:rPr>
          <w:t xml:space="preserve">who </w:t>
        </w:r>
      </w:ins>
      <w:r w:rsidRPr="00A8781B">
        <w:rPr>
          <w:rFonts w:ascii="Arial" w:hAnsi="Arial" w:cs="Arial"/>
        </w:rPr>
        <w:t>were randomized either to exercise on a stationary cycle or stretching</w:t>
      </w:r>
      <w:del w:id="1054" w:author="K Müller" w:date="2022-01-17T12:51:00Z">
        <w:r w:rsidRPr="00A8781B" w:rsidDel="00B2616F">
          <w:rPr>
            <w:rFonts w:ascii="Arial" w:hAnsi="Arial" w:cs="Arial"/>
          </w:rPr>
          <w:delText>,</w:delText>
        </w:r>
      </w:del>
      <w:r w:rsidRPr="00A8781B">
        <w:rPr>
          <w:rFonts w:ascii="Arial" w:hAnsi="Arial" w:cs="Arial"/>
        </w:rPr>
        <w:t xml:space="preserve"> at least three times per week. After the 6-month program, the MDS-UPDRS motor score change was smaller in the aerobic group, resulting in a between-group adjusted mean difference of 4.2 points favoring the cycling group</w:t>
      </w:r>
      <w:r w:rsidRPr="00A8781B">
        <w:rPr>
          <w:rFonts w:ascii="Arial" w:hAnsi="Arial" w:cs="Arial"/>
          <w:highlight w:val="green"/>
          <w:vertAlign w:val="superscript"/>
        </w:rPr>
        <w:t>9</w:t>
      </w:r>
      <w:r w:rsidR="00D2112E" w:rsidRPr="00A8781B">
        <w:rPr>
          <w:rFonts w:ascii="Arial" w:hAnsi="Arial" w:cs="Arial"/>
          <w:highlight w:val="green"/>
          <w:vertAlign w:val="superscript"/>
        </w:rPr>
        <w:t>9</w:t>
      </w:r>
      <w:r w:rsidRPr="00A8781B">
        <w:rPr>
          <w:rFonts w:ascii="Arial" w:hAnsi="Arial" w:cs="Arial"/>
          <w:highlight w:val="green"/>
        </w:rPr>
        <w:t>.</w:t>
      </w:r>
    </w:p>
    <w:p w14:paraId="4460E330" w14:textId="77777777" w:rsidR="00924D17" w:rsidRPr="00A8781B" w:rsidRDefault="00924D17" w:rsidP="0015371C">
      <w:pPr>
        <w:pStyle w:val="NormalWeb"/>
        <w:spacing w:before="0" w:beforeAutospacing="0" w:after="0" w:afterAutospacing="0" w:line="360" w:lineRule="auto"/>
        <w:jc w:val="both"/>
        <w:rPr>
          <w:rFonts w:ascii="Arial" w:hAnsi="Arial" w:cs="Arial"/>
          <w:b/>
          <w:bCs/>
        </w:rPr>
      </w:pPr>
    </w:p>
    <w:p w14:paraId="352A76F2" w14:textId="7BFD6D8E" w:rsidR="00327815" w:rsidRPr="00A8781B" w:rsidRDefault="00327815" w:rsidP="0015371C">
      <w:pPr>
        <w:pStyle w:val="NormalWeb"/>
        <w:spacing w:before="0" w:beforeAutospacing="0" w:after="0" w:afterAutospacing="0" w:line="360" w:lineRule="auto"/>
        <w:jc w:val="both"/>
        <w:rPr>
          <w:rFonts w:ascii="Arial" w:hAnsi="Arial" w:cs="Arial"/>
          <w:b/>
          <w:bCs/>
        </w:rPr>
      </w:pPr>
      <w:r w:rsidRPr="00A8781B">
        <w:rPr>
          <w:rFonts w:ascii="Arial" w:hAnsi="Arial" w:cs="Arial"/>
          <w:b/>
          <w:bCs/>
        </w:rPr>
        <w:t>Conclusion</w:t>
      </w:r>
    </w:p>
    <w:p w14:paraId="3921FC94" w14:textId="372759F6" w:rsidR="00327815" w:rsidRPr="00A8781B" w:rsidRDefault="00327815" w:rsidP="0015371C">
      <w:pPr>
        <w:pStyle w:val="NormalWeb"/>
        <w:spacing w:before="0" w:beforeAutospacing="0" w:after="0" w:afterAutospacing="0" w:line="360" w:lineRule="auto"/>
        <w:ind w:firstLine="708"/>
        <w:jc w:val="both"/>
        <w:rPr>
          <w:rStyle w:val="Forte"/>
          <w:rFonts w:ascii="Arial" w:hAnsi="Arial" w:cs="Arial"/>
          <w:b w:val="0"/>
          <w:bCs w:val="0"/>
        </w:rPr>
      </w:pPr>
      <w:r w:rsidRPr="00A8781B">
        <w:rPr>
          <w:rFonts w:ascii="Arial" w:hAnsi="Arial" w:cs="Arial"/>
        </w:rPr>
        <w:t xml:space="preserve">Aerobic exercises are effective </w:t>
      </w:r>
      <w:del w:id="1055" w:author="K Müller" w:date="2022-01-17T12:52:00Z">
        <w:r w:rsidRPr="00A8781B" w:rsidDel="00AE6083">
          <w:rPr>
            <w:rFonts w:ascii="Arial" w:hAnsi="Arial" w:cs="Arial"/>
          </w:rPr>
          <w:delText xml:space="preserve">to </w:delText>
        </w:r>
      </w:del>
      <w:ins w:id="1056" w:author="K Müller" w:date="2022-01-17T12:52:00Z">
        <w:r w:rsidR="00AE6083">
          <w:rPr>
            <w:rFonts w:ascii="Arial" w:hAnsi="Arial" w:cs="Arial"/>
          </w:rPr>
          <w:t>in</w:t>
        </w:r>
        <w:r w:rsidR="00AE6083" w:rsidRPr="00A8781B">
          <w:rPr>
            <w:rFonts w:ascii="Arial" w:hAnsi="Arial" w:cs="Arial"/>
          </w:rPr>
          <w:t xml:space="preserve"> </w:t>
        </w:r>
      </w:ins>
      <w:r w:rsidRPr="00A8781B">
        <w:rPr>
          <w:rFonts w:ascii="Arial" w:hAnsi="Arial" w:cs="Arial"/>
        </w:rPr>
        <w:t>attenuat</w:t>
      </w:r>
      <w:ins w:id="1057" w:author="K Müller" w:date="2022-01-17T12:52:00Z">
        <w:r w:rsidR="00AE6083">
          <w:rPr>
            <w:rFonts w:ascii="Arial" w:hAnsi="Arial" w:cs="Arial"/>
          </w:rPr>
          <w:t>ing</w:t>
        </w:r>
      </w:ins>
      <w:del w:id="1058" w:author="K Müller" w:date="2022-01-17T12:52:00Z">
        <w:r w:rsidRPr="00A8781B" w:rsidDel="00AE6083">
          <w:rPr>
            <w:rFonts w:ascii="Arial" w:hAnsi="Arial" w:cs="Arial"/>
          </w:rPr>
          <w:delText>e</w:delText>
        </w:r>
      </w:del>
      <w:r w:rsidRPr="00A8781B">
        <w:rPr>
          <w:rFonts w:ascii="Arial" w:hAnsi="Arial" w:cs="Arial"/>
        </w:rPr>
        <w:t xml:space="preserve"> symptoms in PD patients in early and mild stages (Level A</w:t>
      </w:r>
      <w:r w:rsidRPr="00A8781B">
        <w:rPr>
          <w:rStyle w:val="Forte"/>
          <w:rFonts w:ascii="Arial" w:hAnsi="Arial" w:cs="Arial"/>
          <w:b w:val="0"/>
          <w:bCs w:val="0"/>
        </w:rPr>
        <w:t xml:space="preserve">). Currently, there are insufficient data to support or refute the effectiveness of aerobic exercise in moderate or </w:t>
      </w:r>
      <w:r w:rsidRPr="00A8781B">
        <w:rPr>
          <w:rFonts w:ascii="Arial" w:hAnsi="Arial" w:cs="Arial"/>
        </w:rPr>
        <w:t>advanced stages of PD.</w:t>
      </w:r>
      <w:r w:rsidRPr="00A8781B">
        <w:rPr>
          <w:rFonts w:ascii="Arial" w:hAnsi="Arial" w:cs="Arial"/>
          <w:b/>
          <w:bCs/>
        </w:rPr>
        <w:t xml:space="preserve"> </w:t>
      </w:r>
      <w:r w:rsidRPr="00A8781B">
        <w:rPr>
          <w:rStyle w:val="Forte"/>
          <w:rFonts w:ascii="Arial" w:hAnsi="Arial" w:cs="Arial"/>
          <w:b w:val="0"/>
          <w:bCs w:val="0"/>
        </w:rPr>
        <w:t>(Level U).</w:t>
      </w:r>
    </w:p>
    <w:p w14:paraId="67E38B5C" w14:textId="77777777" w:rsidR="00327815" w:rsidRPr="00A8781B" w:rsidRDefault="00327815" w:rsidP="0015371C">
      <w:pPr>
        <w:pStyle w:val="NormalWeb"/>
        <w:spacing w:before="0" w:beforeAutospacing="0" w:after="0" w:afterAutospacing="0" w:line="360" w:lineRule="auto"/>
        <w:ind w:firstLine="708"/>
        <w:jc w:val="both"/>
        <w:rPr>
          <w:rStyle w:val="Forte"/>
          <w:rFonts w:ascii="Arial" w:hAnsi="Arial" w:cs="Arial"/>
        </w:rPr>
      </w:pPr>
    </w:p>
    <w:p w14:paraId="1F664135" w14:textId="15CC087D" w:rsidR="00327815" w:rsidRPr="00A8781B" w:rsidRDefault="00D76A25" w:rsidP="0015371C">
      <w:pPr>
        <w:pStyle w:val="NormalWeb"/>
        <w:spacing w:before="0" w:beforeAutospacing="0" w:after="0" w:afterAutospacing="0" w:line="360" w:lineRule="auto"/>
        <w:jc w:val="both"/>
        <w:rPr>
          <w:rStyle w:val="Forte"/>
          <w:rFonts w:ascii="Arial" w:hAnsi="Arial" w:cs="Arial"/>
        </w:rPr>
      </w:pPr>
      <w:r w:rsidRPr="00A8781B">
        <w:rPr>
          <w:rStyle w:val="Forte"/>
          <w:rFonts w:ascii="Arial" w:hAnsi="Arial" w:cs="Arial"/>
        </w:rPr>
        <w:t>Speech therapy</w:t>
      </w:r>
    </w:p>
    <w:p w14:paraId="30E0609A" w14:textId="1FA4286A" w:rsidR="00327815" w:rsidRPr="00A8781B" w:rsidRDefault="00327815" w:rsidP="0015371C">
      <w:pPr>
        <w:pStyle w:val="NormalWeb"/>
        <w:spacing w:before="0" w:beforeAutospacing="0" w:after="0" w:afterAutospacing="0" w:line="360" w:lineRule="auto"/>
        <w:ind w:firstLine="708"/>
        <w:jc w:val="both"/>
        <w:rPr>
          <w:rFonts w:ascii="Arial" w:hAnsi="Arial" w:cs="Arial"/>
        </w:rPr>
      </w:pPr>
      <w:r w:rsidRPr="00A8781B">
        <w:rPr>
          <w:rFonts w:ascii="Arial" w:hAnsi="Arial" w:cs="Arial"/>
        </w:rPr>
        <w:t xml:space="preserve">Studies have suggested </w:t>
      </w:r>
      <w:ins w:id="1059" w:author="K Müller" w:date="2022-01-17T12:53:00Z">
        <w:r w:rsidR="00AE6083">
          <w:rPr>
            <w:rFonts w:ascii="Arial" w:hAnsi="Arial" w:cs="Arial"/>
          </w:rPr>
          <w:t xml:space="preserve">a </w:t>
        </w:r>
      </w:ins>
      <w:r w:rsidRPr="00A8781B">
        <w:rPr>
          <w:rFonts w:ascii="Arial" w:hAnsi="Arial" w:cs="Arial"/>
        </w:rPr>
        <w:t xml:space="preserve">beneficial effect of speech language therapy (SLT) </w:t>
      </w:r>
      <w:del w:id="1060" w:author="K Müller" w:date="2022-01-17T12:53:00Z">
        <w:r w:rsidRPr="00A8781B" w:rsidDel="00AE6083">
          <w:rPr>
            <w:rFonts w:ascii="Arial" w:hAnsi="Arial" w:cs="Arial"/>
          </w:rPr>
          <w:delText xml:space="preserve">treatment </w:delText>
        </w:r>
      </w:del>
      <w:r w:rsidRPr="00A8781B">
        <w:rPr>
          <w:rFonts w:ascii="Arial" w:hAnsi="Arial" w:cs="Arial"/>
        </w:rPr>
        <w:t>in PD</w:t>
      </w:r>
      <w:r w:rsidRPr="00A8781B">
        <w:rPr>
          <w:rFonts w:ascii="Arial" w:hAnsi="Arial" w:cs="Arial"/>
          <w:highlight w:val="green"/>
          <w:vertAlign w:val="superscript"/>
        </w:rPr>
        <w:t>7</w:t>
      </w:r>
      <w:r w:rsidR="00D2112E" w:rsidRPr="00A8781B">
        <w:rPr>
          <w:rFonts w:ascii="Arial" w:hAnsi="Arial" w:cs="Arial"/>
          <w:highlight w:val="green"/>
          <w:vertAlign w:val="superscript"/>
        </w:rPr>
        <w:t>5</w:t>
      </w:r>
      <w:r w:rsidRPr="00A8781B">
        <w:rPr>
          <w:rFonts w:ascii="Arial" w:hAnsi="Arial" w:cs="Arial"/>
          <w:highlight w:val="green"/>
          <w:vertAlign w:val="superscript"/>
        </w:rPr>
        <w:t>,</w:t>
      </w:r>
      <w:r w:rsidR="00D2112E" w:rsidRPr="00A8781B">
        <w:rPr>
          <w:rFonts w:ascii="Arial" w:hAnsi="Arial" w:cs="Arial"/>
          <w:highlight w:val="green"/>
          <w:vertAlign w:val="superscript"/>
        </w:rPr>
        <w:t>100</w:t>
      </w:r>
      <w:r w:rsidRPr="00A8781B">
        <w:rPr>
          <w:rFonts w:ascii="Arial" w:hAnsi="Arial" w:cs="Arial"/>
        </w:rPr>
        <w:t xml:space="preserve"> and a newly published systematic review and meta-analysis study (Class II) assessed the effect of SLT on hypokinetic dysarthria in PD patients. The R</w:t>
      </w:r>
      <w:r w:rsidR="00685B13" w:rsidRPr="00A8781B">
        <w:rPr>
          <w:rFonts w:ascii="Arial" w:hAnsi="Arial" w:cs="Arial"/>
        </w:rPr>
        <w:t>C</w:t>
      </w:r>
      <w:r w:rsidR="006018BF" w:rsidRPr="00A8781B">
        <w:rPr>
          <w:rFonts w:ascii="Arial" w:hAnsi="Arial" w:cs="Arial"/>
        </w:rPr>
        <w:t>T</w:t>
      </w:r>
      <w:r w:rsidRPr="00A8781B">
        <w:rPr>
          <w:rFonts w:ascii="Arial" w:hAnsi="Arial" w:cs="Arial"/>
        </w:rPr>
        <w:t xml:space="preserve"> selected in this review compared different SLT in the treatment of three variables, (sound pressure level, semitone standard deviation</w:t>
      </w:r>
      <w:ins w:id="1061" w:author="K Müller" w:date="2022-01-17T12:53:00Z">
        <w:r w:rsidR="00AE6083">
          <w:rPr>
            <w:rFonts w:ascii="Arial" w:hAnsi="Arial" w:cs="Arial"/>
          </w:rPr>
          <w:t>,</w:t>
        </w:r>
      </w:ins>
      <w:r w:rsidRPr="00A8781B">
        <w:rPr>
          <w:rFonts w:ascii="Arial" w:hAnsi="Arial" w:cs="Arial"/>
        </w:rPr>
        <w:t xml:space="preserve"> and perceptual intelligibility). Results showed significant differences in favor of SLT for sound pressure level in sustained phonation tasks. Significant results were also observed for sound pressure level and semitone standard deviation in reading tasks. This meta-analysis </w:t>
      </w:r>
      <w:r w:rsidRPr="00A8781B">
        <w:rPr>
          <w:rFonts w:ascii="Arial" w:hAnsi="Arial" w:cs="Arial"/>
        </w:rPr>
        <w:lastRenderedPageBreak/>
        <w:t>suggests a beneficial effect of SLT for reducing hypokinetic dysarthria, improving perceptual intelligibility, sound pressure level</w:t>
      </w:r>
      <w:ins w:id="1062" w:author="K Müller" w:date="2022-01-17T12:54:00Z">
        <w:r w:rsidR="00AE6083">
          <w:rPr>
            <w:rFonts w:ascii="Arial" w:hAnsi="Arial" w:cs="Arial"/>
          </w:rPr>
          <w:t>,</w:t>
        </w:r>
      </w:ins>
      <w:r w:rsidRPr="00A8781B">
        <w:rPr>
          <w:rFonts w:ascii="Arial" w:hAnsi="Arial" w:cs="Arial"/>
        </w:rPr>
        <w:t xml:space="preserve"> and semitone standard deviation in PD</w:t>
      </w:r>
      <w:r w:rsidR="00D2112E" w:rsidRPr="00A8781B">
        <w:rPr>
          <w:rFonts w:ascii="Arial" w:hAnsi="Arial" w:cs="Arial"/>
          <w:highlight w:val="green"/>
          <w:vertAlign w:val="superscript"/>
        </w:rPr>
        <w:t>101</w:t>
      </w:r>
      <w:r w:rsidRPr="00A8781B">
        <w:rPr>
          <w:rFonts w:ascii="Arial" w:hAnsi="Arial" w:cs="Arial"/>
          <w:highlight w:val="green"/>
        </w:rPr>
        <w:t>.</w:t>
      </w:r>
    </w:p>
    <w:p w14:paraId="2AE6BF53" w14:textId="6C6D0A2D" w:rsidR="00327815" w:rsidRPr="00A8781B" w:rsidRDefault="00327815" w:rsidP="0015371C">
      <w:pPr>
        <w:pStyle w:val="NormalWeb"/>
        <w:spacing w:before="0" w:beforeAutospacing="0" w:after="0" w:afterAutospacing="0" w:line="360" w:lineRule="auto"/>
        <w:jc w:val="both"/>
        <w:rPr>
          <w:rFonts w:ascii="Arial" w:hAnsi="Arial" w:cs="Arial"/>
          <w:b/>
          <w:bCs/>
        </w:rPr>
      </w:pPr>
    </w:p>
    <w:p w14:paraId="2E2C62A6" w14:textId="340D0E9D" w:rsidR="00D76A25" w:rsidRPr="00A8781B" w:rsidDel="00144D13" w:rsidRDefault="00D76A25" w:rsidP="0015371C">
      <w:pPr>
        <w:pStyle w:val="NormalWeb"/>
        <w:spacing w:before="0" w:beforeAutospacing="0" w:after="0" w:afterAutospacing="0" w:line="360" w:lineRule="auto"/>
        <w:jc w:val="both"/>
        <w:rPr>
          <w:del w:id="1063" w:author="Paulo Caramelli" w:date="2022-01-28T17:03:00Z"/>
          <w:rFonts w:ascii="Arial" w:hAnsi="Arial" w:cs="Arial"/>
          <w:b/>
          <w:bCs/>
        </w:rPr>
      </w:pPr>
    </w:p>
    <w:p w14:paraId="33DDE964" w14:textId="73F65A66" w:rsidR="00D76A25" w:rsidRPr="00A8781B" w:rsidDel="00144D13" w:rsidRDefault="00D76A25" w:rsidP="0015371C">
      <w:pPr>
        <w:pStyle w:val="NormalWeb"/>
        <w:spacing w:before="0" w:beforeAutospacing="0" w:after="0" w:afterAutospacing="0" w:line="360" w:lineRule="auto"/>
        <w:jc w:val="both"/>
        <w:rPr>
          <w:del w:id="1064" w:author="Paulo Caramelli" w:date="2022-01-28T17:03:00Z"/>
          <w:rFonts w:ascii="Arial" w:hAnsi="Arial" w:cs="Arial"/>
          <w:b/>
          <w:bCs/>
        </w:rPr>
      </w:pPr>
    </w:p>
    <w:p w14:paraId="7146A2A6" w14:textId="77777777" w:rsidR="00327815" w:rsidRPr="00A8781B" w:rsidRDefault="00327815" w:rsidP="0015371C">
      <w:pPr>
        <w:pStyle w:val="NormalWeb"/>
        <w:spacing w:before="0" w:beforeAutospacing="0" w:after="0" w:afterAutospacing="0" w:line="360" w:lineRule="auto"/>
        <w:jc w:val="both"/>
        <w:rPr>
          <w:rFonts w:ascii="Arial" w:hAnsi="Arial" w:cs="Arial"/>
          <w:b/>
          <w:bCs/>
        </w:rPr>
      </w:pPr>
      <w:r w:rsidRPr="00A8781B">
        <w:rPr>
          <w:rFonts w:ascii="Arial" w:hAnsi="Arial" w:cs="Arial"/>
          <w:b/>
          <w:bCs/>
        </w:rPr>
        <w:t>Conclusion</w:t>
      </w:r>
    </w:p>
    <w:p w14:paraId="3DDAAFCB" w14:textId="134CBF9A" w:rsidR="00327815" w:rsidRPr="00A8781B" w:rsidRDefault="00327815" w:rsidP="0015371C">
      <w:pPr>
        <w:pStyle w:val="NormalWeb"/>
        <w:spacing w:before="0" w:beforeAutospacing="0" w:after="0" w:afterAutospacing="0" w:line="360" w:lineRule="auto"/>
        <w:ind w:firstLine="708"/>
        <w:jc w:val="both"/>
        <w:rPr>
          <w:rFonts w:ascii="Arial" w:hAnsi="Arial" w:cs="Arial"/>
        </w:rPr>
      </w:pPr>
      <w:r w:rsidRPr="00A8781B">
        <w:rPr>
          <w:rFonts w:ascii="Arial" w:hAnsi="Arial" w:cs="Arial"/>
        </w:rPr>
        <w:t xml:space="preserve">Speech therapy is possibly effective </w:t>
      </w:r>
      <w:del w:id="1065" w:author="K Müller" w:date="2022-01-17T12:55:00Z">
        <w:r w:rsidRPr="00A8781B" w:rsidDel="00A57BC9">
          <w:rPr>
            <w:rFonts w:ascii="Arial" w:hAnsi="Arial" w:cs="Arial"/>
          </w:rPr>
          <w:delText>for PD patients to</w:delText>
        </w:r>
      </w:del>
      <w:ins w:id="1066" w:author="K Müller" w:date="2022-01-17T12:55:00Z">
        <w:r w:rsidR="00A57BC9">
          <w:rPr>
            <w:rFonts w:ascii="Arial" w:hAnsi="Arial" w:cs="Arial"/>
          </w:rPr>
          <w:t>in</w:t>
        </w:r>
      </w:ins>
      <w:r w:rsidRPr="00A8781B">
        <w:rPr>
          <w:rFonts w:ascii="Arial" w:hAnsi="Arial" w:cs="Arial"/>
        </w:rPr>
        <w:t xml:space="preserve"> improv</w:t>
      </w:r>
      <w:ins w:id="1067" w:author="K Müller" w:date="2022-01-17T12:55:00Z">
        <w:r w:rsidR="00A57BC9">
          <w:rPr>
            <w:rFonts w:ascii="Arial" w:hAnsi="Arial" w:cs="Arial"/>
          </w:rPr>
          <w:t>ing</w:t>
        </w:r>
      </w:ins>
      <w:del w:id="1068" w:author="K Müller" w:date="2022-01-17T12:55:00Z">
        <w:r w:rsidRPr="00A8781B" w:rsidDel="00A57BC9">
          <w:rPr>
            <w:rFonts w:ascii="Arial" w:hAnsi="Arial" w:cs="Arial"/>
          </w:rPr>
          <w:delText>e</w:delText>
        </w:r>
      </w:del>
      <w:r w:rsidRPr="00A8781B">
        <w:rPr>
          <w:rFonts w:ascii="Arial" w:hAnsi="Arial" w:cs="Arial"/>
        </w:rPr>
        <w:t xml:space="preserve"> voice and dysphagia</w:t>
      </w:r>
      <w:ins w:id="1069" w:author="K Müller" w:date="2022-01-17T12:55:00Z">
        <w:r w:rsidR="00A57BC9">
          <w:rPr>
            <w:rFonts w:ascii="Arial" w:hAnsi="Arial" w:cs="Arial"/>
          </w:rPr>
          <w:t xml:space="preserve"> in PD patients</w:t>
        </w:r>
      </w:ins>
      <w:r w:rsidRPr="00A8781B">
        <w:rPr>
          <w:rFonts w:ascii="Arial" w:hAnsi="Arial" w:cs="Arial"/>
        </w:rPr>
        <w:t xml:space="preserve"> (Level C).</w:t>
      </w:r>
    </w:p>
    <w:p w14:paraId="0996D165" w14:textId="77777777" w:rsidR="00327815" w:rsidRPr="00A8781B" w:rsidRDefault="00327815" w:rsidP="0015371C">
      <w:pPr>
        <w:pStyle w:val="NormalWeb"/>
        <w:spacing w:before="0" w:beforeAutospacing="0" w:after="0" w:afterAutospacing="0" w:line="360" w:lineRule="auto"/>
        <w:ind w:firstLine="708"/>
        <w:jc w:val="both"/>
        <w:rPr>
          <w:rFonts w:ascii="Arial" w:hAnsi="Arial" w:cs="Arial"/>
        </w:rPr>
      </w:pPr>
    </w:p>
    <w:p w14:paraId="79EBD093" w14:textId="522BA4DF" w:rsidR="00327815" w:rsidRPr="00A8781B" w:rsidRDefault="00D76A25" w:rsidP="0015371C">
      <w:pPr>
        <w:pStyle w:val="NormalWeb"/>
        <w:spacing w:before="0" w:beforeAutospacing="0" w:after="0" w:afterAutospacing="0" w:line="360" w:lineRule="auto"/>
        <w:jc w:val="both"/>
        <w:rPr>
          <w:rStyle w:val="Forte"/>
          <w:rFonts w:ascii="Arial" w:hAnsi="Arial" w:cs="Arial"/>
        </w:rPr>
      </w:pPr>
      <w:r w:rsidRPr="00A8781B">
        <w:rPr>
          <w:rStyle w:val="Forte"/>
          <w:rFonts w:ascii="Arial" w:hAnsi="Arial" w:cs="Arial"/>
        </w:rPr>
        <w:t>Occupational therapy</w:t>
      </w:r>
    </w:p>
    <w:p w14:paraId="66ADA324" w14:textId="5B505BEA" w:rsidR="00327815" w:rsidRPr="00A8781B" w:rsidRDefault="00327815" w:rsidP="0015371C">
      <w:pPr>
        <w:pStyle w:val="NormalWeb"/>
        <w:spacing w:before="0" w:beforeAutospacing="0" w:after="0" w:afterAutospacing="0" w:line="360" w:lineRule="auto"/>
        <w:ind w:firstLine="708"/>
        <w:jc w:val="both"/>
        <w:rPr>
          <w:rFonts w:ascii="Arial" w:hAnsi="Arial" w:cs="Arial"/>
        </w:rPr>
      </w:pPr>
      <w:r w:rsidRPr="00A8781B">
        <w:rPr>
          <w:rFonts w:ascii="Arial" w:hAnsi="Arial" w:cs="Arial"/>
        </w:rPr>
        <w:t>Although occupational therapy (OT) is frequently prescribed in the clinical practice</w:t>
      </w:r>
      <w:r w:rsidRPr="00A8781B">
        <w:rPr>
          <w:rFonts w:ascii="Arial" w:hAnsi="Arial" w:cs="Arial"/>
          <w:highlight w:val="green"/>
          <w:vertAlign w:val="superscript"/>
        </w:rPr>
        <w:t>10</w:t>
      </w:r>
      <w:r w:rsidR="00D2112E" w:rsidRPr="00A8781B">
        <w:rPr>
          <w:rFonts w:ascii="Arial" w:hAnsi="Arial" w:cs="Arial"/>
          <w:highlight w:val="green"/>
          <w:vertAlign w:val="superscript"/>
        </w:rPr>
        <w:t>2</w:t>
      </w:r>
      <w:ins w:id="1070" w:author="K Müller" w:date="2022-01-17T12:55:00Z">
        <w:r w:rsidR="00A57BC9">
          <w:rPr>
            <w:rFonts w:ascii="Arial" w:hAnsi="Arial" w:cs="Arial"/>
          </w:rPr>
          <w:t>,</w:t>
        </w:r>
      </w:ins>
      <w:r w:rsidRPr="00A8781B">
        <w:rPr>
          <w:rFonts w:ascii="Arial" w:hAnsi="Arial" w:cs="Arial"/>
        </w:rPr>
        <w:t xml:space="preserve"> few articles have been published about this intervention in PD patients. In 2014, </w:t>
      </w:r>
      <w:proofErr w:type="spellStart"/>
      <w:r w:rsidRPr="00A8781B">
        <w:rPr>
          <w:rFonts w:ascii="Arial" w:hAnsi="Arial" w:cs="Arial"/>
        </w:rPr>
        <w:t>Sturkenboom</w:t>
      </w:r>
      <w:proofErr w:type="spellEnd"/>
      <w:r w:rsidRPr="00A8781B">
        <w:rPr>
          <w:rFonts w:ascii="Arial" w:hAnsi="Arial" w:cs="Arial"/>
        </w:rPr>
        <w:t xml:space="preserve"> et al. demonstrated the impact of OT in </w:t>
      </w:r>
      <w:del w:id="1071" w:author="K Müller" w:date="2022-01-17T12:55:00Z">
        <w:r w:rsidRPr="00A8781B" w:rsidDel="00A57BC9">
          <w:rPr>
            <w:rFonts w:ascii="Arial" w:hAnsi="Arial" w:cs="Arial"/>
          </w:rPr>
          <w:delText xml:space="preserve">PD patients' </w:delText>
        </w:r>
      </w:del>
      <w:r w:rsidRPr="00A8781B">
        <w:rPr>
          <w:rFonts w:ascii="Arial" w:hAnsi="Arial" w:cs="Arial"/>
        </w:rPr>
        <w:t>daily activities</w:t>
      </w:r>
      <w:ins w:id="1072" w:author="K Müller" w:date="2022-01-17T12:55:00Z">
        <w:r w:rsidR="00A57BC9">
          <w:rPr>
            <w:rFonts w:ascii="Arial" w:hAnsi="Arial" w:cs="Arial"/>
          </w:rPr>
          <w:t xml:space="preserve"> of PD patients</w:t>
        </w:r>
      </w:ins>
      <w:r w:rsidRPr="00A8781B">
        <w:rPr>
          <w:rFonts w:ascii="Arial" w:hAnsi="Arial" w:cs="Arial"/>
          <w:highlight w:val="yellow"/>
          <w:vertAlign w:val="superscript"/>
        </w:rPr>
        <w:t>10</w:t>
      </w:r>
      <w:r w:rsidR="00D2112E" w:rsidRPr="00A8781B">
        <w:rPr>
          <w:rFonts w:ascii="Arial" w:hAnsi="Arial" w:cs="Arial"/>
          <w:highlight w:val="yellow"/>
          <w:vertAlign w:val="superscript"/>
        </w:rPr>
        <w:t>2</w:t>
      </w:r>
      <w:r w:rsidRPr="00A8781B">
        <w:rPr>
          <w:rFonts w:ascii="Arial" w:hAnsi="Arial" w:cs="Arial"/>
        </w:rPr>
        <w:t xml:space="preserve">. In this study, 191 patients were </w:t>
      </w:r>
      <w:del w:id="1073" w:author="K Müller" w:date="2022-01-17T12:56:00Z">
        <w:r w:rsidRPr="00A8781B" w:rsidDel="00A57BC9">
          <w:rPr>
            <w:rFonts w:ascii="Arial" w:hAnsi="Arial" w:cs="Arial"/>
          </w:rPr>
          <w:delText xml:space="preserve">either </w:delText>
        </w:r>
      </w:del>
      <w:r w:rsidRPr="00A8781B">
        <w:rPr>
          <w:rFonts w:ascii="Arial" w:hAnsi="Arial" w:cs="Arial"/>
        </w:rPr>
        <w:t xml:space="preserve">randomly assigned to the intervention group (n=124), which consisted of 10 weeks of home-based OT, or to the control group (n=67). The primary outcome was self-perceived performance in daily activities, assessed with the Canadian Occupational Performance Measure (COPM). </w:t>
      </w:r>
      <w:del w:id="1074" w:author="K Müller" w:date="2022-01-17T12:56:00Z">
        <w:r w:rsidRPr="00A8781B" w:rsidDel="00A57BC9">
          <w:rPr>
            <w:rFonts w:ascii="Arial" w:hAnsi="Arial" w:cs="Arial"/>
          </w:rPr>
          <w:delText xml:space="preserve">At </w:delText>
        </w:r>
      </w:del>
      <w:ins w:id="1075" w:author="K Müller" w:date="2022-01-17T12:56:00Z">
        <w:r w:rsidR="00A57BC9">
          <w:rPr>
            <w:rFonts w:ascii="Arial" w:hAnsi="Arial" w:cs="Arial"/>
          </w:rPr>
          <w:t>After</w:t>
        </w:r>
        <w:r w:rsidR="00A57BC9" w:rsidRPr="00A8781B">
          <w:rPr>
            <w:rFonts w:ascii="Arial" w:hAnsi="Arial" w:cs="Arial"/>
          </w:rPr>
          <w:t xml:space="preserve"> </w:t>
        </w:r>
      </w:ins>
      <w:r w:rsidRPr="00A8781B">
        <w:rPr>
          <w:rFonts w:ascii="Arial" w:hAnsi="Arial" w:cs="Arial"/>
        </w:rPr>
        <w:t>3 months, the intervention group had better scores on the COPM</w:t>
      </w:r>
      <w:ins w:id="1076" w:author="K Müller" w:date="2022-01-17T12:56:00Z">
        <w:r w:rsidR="00A57BC9">
          <w:rPr>
            <w:rFonts w:ascii="Arial" w:hAnsi="Arial" w:cs="Arial"/>
          </w:rPr>
          <w:t>,</w:t>
        </w:r>
      </w:ins>
      <w:r w:rsidRPr="00A8781B">
        <w:rPr>
          <w:rFonts w:ascii="Arial" w:hAnsi="Arial" w:cs="Arial"/>
        </w:rPr>
        <w:t xml:space="preserve"> meaning that </w:t>
      </w:r>
      <w:del w:id="1077" w:author="K Müller" w:date="2022-01-17T12:56:00Z">
        <w:r w:rsidRPr="00A8781B" w:rsidDel="00A57BC9">
          <w:rPr>
            <w:rFonts w:ascii="Arial" w:hAnsi="Arial" w:cs="Arial"/>
          </w:rPr>
          <w:delText xml:space="preserve">the </w:delText>
        </w:r>
      </w:del>
      <w:r w:rsidRPr="00A8781B">
        <w:rPr>
          <w:rFonts w:ascii="Arial" w:hAnsi="Arial" w:cs="Arial"/>
        </w:rPr>
        <w:t xml:space="preserve">patients </w:t>
      </w:r>
      <w:del w:id="1078" w:author="K Müller" w:date="2022-01-17T12:56:00Z">
        <w:r w:rsidRPr="00A8781B" w:rsidDel="00A57BC9">
          <w:rPr>
            <w:rFonts w:ascii="Arial" w:hAnsi="Arial" w:cs="Arial"/>
          </w:rPr>
          <w:delText xml:space="preserve">had an </w:delText>
        </w:r>
      </w:del>
      <w:r w:rsidRPr="00A8781B">
        <w:rPr>
          <w:rFonts w:ascii="Arial" w:hAnsi="Arial" w:cs="Arial"/>
        </w:rPr>
        <w:t>improve</w:t>
      </w:r>
      <w:ins w:id="1079" w:author="K Müller" w:date="2022-01-17T12:56:00Z">
        <w:r w:rsidR="00A57BC9">
          <w:rPr>
            <w:rFonts w:ascii="Arial" w:hAnsi="Arial" w:cs="Arial"/>
          </w:rPr>
          <w:t>d</w:t>
        </w:r>
      </w:ins>
      <w:del w:id="1080" w:author="K Müller" w:date="2022-01-17T12:56:00Z">
        <w:r w:rsidRPr="00A8781B" w:rsidDel="00A57BC9">
          <w:rPr>
            <w:rFonts w:ascii="Arial" w:hAnsi="Arial" w:cs="Arial"/>
          </w:rPr>
          <w:delText>ment in</w:delText>
        </w:r>
      </w:del>
      <w:r w:rsidRPr="00A8781B">
        <w:rPr>
          <w:rFonts w:ascii="Arial" w:hAnsi="Arial" w:cs="Arial"/>
        </w:rPr>
        <w:t xml:space="preserve"> self-perceived performance in daily activities. </w:t>
      </w:r>
    </w:p>
    <w:p w14:paraId="2E589324" w14:textId="634C0E8A" w:rsidR="00327815" w:rsidRPr="00A8781B" w:rsidRDefault="00327815" w:rsidP="0015371C">
      <w:pPr>
        <w:pStyle w:val="NormalWeb"/>
        <w:spacing w:before="0" w:beforeAutospacing="0" w:after="0" w:afterAutospacing="0" w:line="360" w:lineRule="auto"/>
        <w:ind w:firstLine="708"/>
        <w:jc w:val="both"/>
        <w:rPr>
          <w:rFonts w:ascii="Arial" w:hAnsi="Arial" w:cs="Arial"/>
        </w:rPr>
      </w:pPr>
      <w:r w:rsidRPr="00A8781B">
        <w:rPr>
          <w:rFonts w:ascii="Arial" w:hAnsi="Arial" w:cs="Arial"/>
          <w:kern w:val="36"/>
        </w:rPr>
        <w:t>A recent review assessed the</w:t>
      </w:r>
      <w:r w:rsidRPr="00A8781B">
        <w:rPr>
          <w:rFonts w:ascii="Arial" w:hAnsi="Arial" w:cs="Arial"/>
          <w:lang w:eastAsia="nl-NL"/>
        </w:rPr>
        <w:t xml:space="preserve"> efficacy of OT intervention on quality of life in PD (Class II). In total</w:t>
      </w:r>
      <w:ins w:id="1081" w:author="K Müller" w:date="2022-01-17T12:57:00Z">
        <w:r w:rsidR="00A57BC9">
          <w:rPr>
            <w:rFonts w:ascii="Arial" w:hAnsi="Arial" w:cs="Arial"/>
            <w:lang w:eastAsia="nl-NL"/>
          </w:rPr>
          <w:t>,</w:t>
        </w:r>
      </w:ins>
      <w:r w:rsidRPr="00A8781B">
        <w:rPr>
          <w:rFonts w:ascii="Arial" w:hAnsi="Arial" w:cs="Arial"/>
          <w:lang w:eastAsia="nl-NL"/>
        </w:rPr>
        <w:t xml:space="preserve"> 15 randomized controlled trials were selected for the systematic review and 4 of these were included in the meta-analysis. Both short follow-up (2 – 3 months) and long</w:t>
      </w:r>
      <w:del w:id="1082" w:author="K Müller" w:date="2022-01-17T12:57:00Z">
        <w:r w:rsidRPr="00A8781B" w:rsidDel="00A57BC9">
          <w:rPr>
            <w:rFonts w:ascii="Arial" w:hAnsi="Arial" w:cs="Arial"/>
            <w:lang w:eastAsia="nl-NL"/>
          </w:rPr>
          <w:delText>e</w:delText>
        </w:r>
      </w:del>
      <w:ins w:id="1083" w:author="K Müller" w:date="2022-01-17T12:57:00Z">
        <w:r w:rsidR="00A57BC9">
          <w:rPr>
            <w:rFonts w:ascii="Arial" w:hAnsi="Arial" w:cs="Arial"/>
            <w:lang w:eastAsia="nl-NL"/>
          </w:rPr>
          <w:t xml:space="preserve"> </w:t>
        </w:r>
      </w:ins>
      <w:del w:id="1084" w:author="K Müller" w:date="2022-01-17T12:57:00Z">
        <w:r w:rsidRPr="00A8781B" w:rsidDel="00A57BC9">
          <w:rPr>
            <w:rFonts w:ascii="Arial" w:hAnsi="Arial" w:cs="Arial"/>
            <w:lang w:eastAsia="nl-NL"/>
          </w:rPr>
          <w:delText xml:space="preserve">r </w:delText>
        </w:r>
      </w:del>
      <w:r w:rsidRPr="00A8781B">
        <w:rPr>
          <w:rFonts w:ascii="Arial" w:hAnsi="Arial" w:cs="Arial"/>
          <w:lang w:eastAsia="nl-NL"/>
        </w:rPr>
        <w:t xml:space="preserve">follow-up (6-12 months) studies showed that OT interventions significantly improved the quality of life </w:t>
      </w:r>
      <w:del w:id="1085" w:author="K Müller" w:date="2022-01-17T12:57:00Z">
        <w:r w:rsidRPr="00A8781B" w:rsidDel="00A57BC9">
          <w:rPr>
            <w:rFonts w:ascii="Arial" w:hAnsi="Arial" w:cs="Arial"/>
            <w:lang w:eastAsia="nl-NL"/>
          </w:rPr>
          <w:delText xml:space="preserve">in </w:delText>
        </w:r>
      </w:del>
      <w:ins w:id="1086" w:author="K Müller" w:date="2022-01-17T12:57:00Z">
        <w:r w:rsidR="00A57BC9">
          <w:rPr>
            <w:rFonts w:ascii="Arial" w:hAnsi="Arial" w:cs="Arial"/>
            <w:lang w:eastAsia="nl-NL"/>
          </w:rPr>
          <w:t>of</w:t>
        </w:r>
        <w:r w:rsidR="00A57BC9" w:rsidRPr="00A8781B">
          <w:rPr>
            <w:rFonts w:ascii="Arial" w:hAnsi="Arial" w:cs="Arial"/>
            <w:lang w:eastAsia="nl-NL"/>
          </w:rPr>
          <w:t xml:space="preserve"> </w:t>
        </w:r>
      </w:ins>
      <w:r w:rsidRPr="00A8781B">
        <w:rPr>
          <w:rFonts w:ascii="Arial" w:hAnsi="Arial" w:cs="Arial"/>
          <w:lang w:eastAsia="nl-NL"/>
        </w:rPr>
        <w:t>patients with PD.</w:t>
      </w:r>
      <w:r w:rsidRPr="00A8781B">
        <w:rPr>
          <w:rFonts w:ascii="Arial" w:hAnsi="Arial" w:cs="Arial"/>
        </w:rPr>
        <w:t xml:space="preserve"> However, the strength of the evidence should be considered moderate because of the limited number of publications available</w:t>
      </w:r>
      <w:r w:rsidRPr="00A8781B">
        <w:rPr>
          <w:rFonts w:ascii="Arial" w:hAnsi="Arial" w:cs="Arial"/>
          <w:highlight w:val="yellow"/>
          <w:vertAlign w:val="superscript"/>
        </w:rPr>
        <w:t>10</w:t>
      </w:r>
      <w:r w:rsidR="00D2112E" w:rsidRPr="00A8781B">
        <w:rPr>
          <w:rFonts w:ascii="Arial" w:hAnsi="Arial" w:cs="Arial"/>
          <w:highlight w:val="yellow"/>
          <w:vertAlign w:val="superscript"/>
        </w:rPr>
        <w:t>4</w:t>
      </w:r>
      <w:r w:rsidRPr="00A8781B">
        <w:rPr>
          <w:rFonts w:ascii="Arial" w:hAnsi="Arial" w:cs="Arial"/>
          <w:lang w:eastAsia="nl-NL"/>
        </w:rPr>
        <w:t>.</w:t>
      </w:r>
    </w:p>
    <w:p w14:paraId="1711979C" w14:textId="77777777" w:rsidR="00327815" w:rsidRPr="00A8781B" w:rsidRDefault="00327815" w:rsidP="0015371C">
      <w:pPr>
        <w:spacing w:line="360" w:lineRule="auto"/>
        <w:ind w:firstLine="708"/>
        <w:rPr>
          <w:rFonts w:ascii="Arial" w:hAnsi="Arial" w:cs="Arial"/>
          <w:lang w:val="en-US"/>
        </w:rPr>
      </w:pPr>
      <w:r w:rsidRPr="00A8781B">
        <w:rPr>
          <w:rFonts w:ascii="Arial" w:eastAsia="Times New Roman" w:hAnsi="Arial" w:cs="Arial"/>
          <w:lang w:val="en-US" w:eastAsia="nl-NL"/>
        </w:rPr>
        <w:t xml:space="preserve">Because of the lack of high-quality studies available, </w:t>
      </w:r>
      <w:r w:rsidRPr="00A8781B">
        <w:rPr>
          <w:rFonts w:ascii="Arial" w:hAnsi="Arial" w:cs="Arial"/>
          <w:lang w:val="en-US"/>
        </w:rPr>
        <w:t>further investigations are needed to make firm conclusions about OT efficacy in PD.</w:t>
      </w:r>
    </w:p>
    <w:p w14:paraId="18F1F2BF" w14:textId="77777777" w:rsidR="00327815" w:rsidRPr="00A8781B" w:rsidRDefault="00327815" w:rsidP="0015371C">
      <w:pPr>
        <w:pStyle w:val="NormalWeb"/>
        <w:spacing w:before="0" w:beforeAutospacing="0" w:after="0" w:afterAutospacing="0" w:line="360" w:lineRule="auto"/>
        <w:jc w:val="both"/>
        <w:rPr>
          <w:rFonts w:ascii="Arial" w:hAnsi="Arial" w:cs="Arial"/>
          <w:b/>
          <w:bCs/>
        </w:rPr>
      </w:pPr>
    </w:p>
    <w:p w14:paraId="14FA5046" w14:textId="77777777" w:rsidR="00327815" w:rsidRPr="00A8781B" w:rsidRDefault="00327815" w:rsidP="0015371C">
      <w:pPr>
        <w:pStyle w:val="NormalWeb"/>
        <w:spacing w:before="0" w:beforeAutospacing="0" w:after="0" w:afterAutospacing="0" w:line="360" w:lineRule="auto"/>
        <w:jc w:val="both"/>
        <w:rPr>
          <w:rFonts w:ascii="Arial" w:hAnsi="Arial" w:cs="Arial"/>
          <w:b/>
          <w:bCs/>
        </w:rPr>
      </w:pPr>
      <w:r w:rsidRPr="00A8781B">
        <w:rPr>
          <w:rFonts w:ascii="Arial" w:hAnsi="Arial" w:cs="Arial"/>
          <w:b/>
          <w:bCs/>
        </w:rPr>
        <w:t>Conclusion</w:t>
      </w:r>
    </w:p>
    <w:p w14:paraId="61E63A76" w14:textId="695E7A5A" w:rsidR="00327815" w:rsidRPr="00A8781B" w:rsidRDefault="00327815" w:rsidP="0015371C">
      <w:pPr>
        <w:pStyle w:val="NormalWeb"/>
        <w:spacing w:before="0" w:beforeAutospacing="0" w:after="0" w:afterAutospacing="0" w:line="360" w:lineRule="auto"/>
        <w:ind w:firstLine="708"/>
        <w:jc w:val="both"/>
        <w:rPr>
          <w:rFonts w:ascii="Arial" w:hAnsi="Arial" w:cs="Arial"/>
        </w:rPr>
      </w:pPr>
      <w:r w:rsidRPr="00A8781B">
        <w:rPr>
          <w:rFonts w:ascii="Arial" w:hAnsi="Arial" w:cs="Arial"/>
        </w:rPr>
        <w:t xml:space="preserve">Occupational therapy is probably effective </w:t>
      </w:r>
      <w:del w:id="1087" w:author="K Müller" w:date="2022-01-17T12:58:00Z">
        <w:r w:rsidRPr="00A8781B" w:rsidDel="00415F6A">
          <w:rPr>
            <w:rFonts w:ascii="Arial" w:hAnsi="Arial" w:cs="Arial"/>
          </w:rPr>
          <w:delText xml:space="preserve">to </w:delText>
        </w:r>
      </w:del>
      <w:ins w:id="1088" w:author="K Müller" w:date="2022-01-17T12:58:00Z">
        <w:r w:rsidR="00415F6A">
          <w:rPr>
            <w:rFonts w:ascii="Arial" w:hAnsi="Arial" w:cs="Arial"/>
          </w:rPr>
          <w:t>in</w:t>
        </w:r>
        <w:r w:rsidR="00415F6A" w:rsidRPr="00A8781B">
          <w:rPr>
            <w:rFonts w:ascii="Arial" w:hAnsi="Arial" w:cs="Arial"/>
          </w:rPr>
          <w:t xml:space="preserve"> </w:t>
        </w:r>
      </w:ins>
      <w:r w:rsidRPr="00A8781B">
        <w:rPr>
          <w:rFonts w:ascii="Arial" w:hAnsi="Arial" w:cs="Arial"/>
        </w:rPr>
        <w:t>improv</w:t>
      </w:r>
      <w:ins w:id="1089" w:author="K Müller" w:date="2022-01-17T12:58:00Z">
        <w:r w:rsidR="00415F6A">
          <w:rPr>
            <w:rFonts w:ascii="Arial" w:hAnsi="Arial" w:cs="Arial"/>
          </w:rPr>
          <w:t>ing</w:t>
        </w:r>
      </w:ins>
      <w:del w:id="1090" w:author="K Müller" w:date="2022-01-17T12:58:00Z">
        <w:r w:rsidRPr="00A8781B" w:rsidDel="00415F6A">
          <w:rPr>
            <w:rFonts w:ascii="Arial" w:hAnsi="Arial" w:cs="Arial"/>
          </w:rPr>
          <w:delText>e</w:delText>
        </w:r>
      </w:del>
      <w:r w:rsidRPr="00A8781B">
        <w:rPr>
          <w:rFonts w:ascii="Arial" w:hAnsi="Arial" w:cs="Arial"/>
        </w:rPr>
        <w:t xml:space="preserve"> daily life activities in PD patients (Level B).</w:t>
      </w:r>
    </w:p>
    <w:p w14:paraId="65F6CEB1" w14:textId="77777777" w:rsidR="00327815" w:rsidRPr="00A8781B" w:rsidRDefault="00327815" w:rsidP="0015371C">
      <w:pPr>
        <w:spacing w:line="360" w:lineRule="auto"/>
        <w:rPr>
          <w:rFonts w:ascii="Arial" w:eastAsia="Times New Roman" w:hAnsi="Arial" w:cs="Arial"/>
          <w:lang w:val="en-US"/>
        </w:rPr>
      </w:pPr>
    </w:p>
    <w:p w14:paraId="3A0AA11A" w14:textId="6F60E955" w:rsidR="00585523" w:rsidRPr="00A8781B" w:rsidRDefault="00327815" w:rsidP="00D76A25">
      <w:pPr>
        <w:spacing w:line="360" w:lineRule="auto"/>
        <w:rPr>
          <w:rFonts w:ascii="Arial" w:hAnsi="Arial" w:cs="Arial"/>
          <w:b/>
          <w:bCs/>
          <w:lang w:val="en-US"/>
        </w:rPr>
      </w:pPr>
      <w:r w:rsidRPr="00A8781B">
        <w:rPr>
          <w:rFonts w:ascii="Arial" w:hAnsi="Arial" w:cs="Arial"/>
          <w:lang w:val="en-US"/>
        </w:rPr>
        <w:br w:type="page"/>
      </w:r>
      <w:r w:rsidR="00D76A25" w:rsidRPr="00A8781B">
        <w:rPr>
          <w:rFonts w:ascii="Arial" w:hAnsi="Arial" w:cs="Arial"/>
          <w:b/>
          <w:bCs/>
          <w:lang w:val="en-US"/>
        </w:rPr>
        <w:lastRenderedPageBreak/>
        <w:t>REFERENCES</w:t>
      </w:r>
    </w:p>
    <w:p w14:paraId="7491C726" w14:textId="098B3DAC"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Parkinson J. An essay on the shaking palsy. 1817. J Neuropsychiatry Clin </w:t>
      </w:r>
      <w:proofErr w:type="spellStart"/>
      <w:r w:rsidRPr="00A8781B">
        <w:rPr>
          <w:rFonts w:ascii="Arial" w:hAnsi="Arial" w:cs="Arial"/>
          <w:lang w:val="en-US"/>
        </w:rPr>
        <w:t>Neurosci</w:t>
      </w:r>
      <w:proofErr w:type="spellEnd"/>
      <w:r w:rsidRPr="00A8781B">
        <w:rPr>
          <w:rFonts w:ascii="Arial" w:hAnsi="Arial" w:cs="Arial"/>
          <w:lang w:val="en-US"/>
        </w:rPr>
        <w:t xml:space="preserve">. </w:t>
      </w:r>
      <w:proofErr w:type="gramStart"/>
      <w:r w:rsidRPr="00A8781B">
        <w:rPr>
          <w:rFonts w:ascii="Arial" w:hAnsi="Arial" w:cs="Arial"/>
          <w:lang w:val="en-US"/>
        </w:rPr>
        <w:t>2002;</w:t>
      </w:r>
      <w:proofErr w:type="gramEnd"/>
      <w:r w:rsidRPr="00A8781B">
        <w:rPr>
          <w:rFonts w:ascii="Arial" w:hAnsi="Arial" w:cs="Arial"/>
          <w:lang w:val="en-US"/>
        </w:rPr>
        <w:t xml:space="preserve"> </w:t>
      </w:r>
    </w:p>
    <w:p w14:paraId="1791F24C" w14:textId="7B5B0A96"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Gronseth</w:t>
      </w:r>
      <w:proofErr w:type="spellEnd"/>
      <w:r w:rsidRPr="00A8781B">
        <w:rPr>
          <w:rFonts w:ascii="Arial" w:hAnsi="Arial" w:cs="Arial"/>
          <w:lang w:val="en-US"/>
        </w:rPr>
        <w:t xml:space="preserve"> GS, Cox J, Gloss </w:t>
      </w:r>
      <w:r w:rsidR="00E04C37" w:rsidRPr="00A8781B">
        <w:rPr>
          <w:rFonts w:ascii="Arial" w:hAnsi="Arial" w:cs="Arial"/>
          <w:lang w:val="en-US"/>
        </w:rPr>
        <w:t>D et al.</w:t>
      </w:r>
      <w:r w:rsidRPr="00A8781B">
        <w:rPr>
          <w:rFonts w:ascii="Arial" w:hAnsi="Arial" w:cs="Arial"/>
          <w:lang w:val="en-US"/>
        </w:rPr>
        <w:t xml:space="preserve"> Clinical Practice Guideline Process Manual. Neurology TAA of, editor. Minneapolis; 2017. </w:t>
      </w:r>
    </w:p>
    <w:p w14:paraId="5508F9E4" w14:textId="51E44743"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Contin M, Riva R, </w:t>
      </w:r>
      <w:proofErr w:type="spellStart"/>
      <w:r w:rsidRPr="00A8781B">
        <w:rPr>
          <w:rFonts w:ascii="Arial" w:hAnsi="Arial" w:cs="Arial"/>
          <w:lang w:val="en-US"/>
        </w:rPr>
        <w:t>Albani</w:t>
      </w:r>
      <w:proofErr w:type="spellEnd"/>
      <w:r w:rsidRPr="00A8781B">
        <w:rPr>
          <w:rFonts w:ascii="Arial" w:hAnsi="Arial" w:cs="Arial"/>
          <w:lang w:val="en-US"/>
        </w:rPr>
        <w:t xml:space="preserve"> F, </w:t>
      </w:r>
      <w:proofErr w:type="spellStart"/>
      <w:r w:rsidRPr="00A8781B">
        <w:rPr>
          <w:rFonts w:ascii="Arial" w:hAnsi="Arial" w:cs="Arial"/>
          <w:lang w:val="en-US"/>
        </w:rPr>
        <w:t>Baruzzi</w:t>
      </w:r>
      <w:proofErr w:type="spellEnd"/>
      <w:r w:rsidRPr="00A8781B">
        <w:rPr>
          <w:rFonts w:ascii="Arial" w:hAnsi="Arial" w:cs="Arial"/>
          <w:lang w:val="en-US"/>
        </w:rPr>
        <w:t xml:space="preserve"> A. Pharmacokinetic </w:t>
      </w:r>
      <w:proofErr w:type="spellStart"/>
      <w:r w:rsidRPr="00A8781B">
        <w:rPr>
          <w:rFonts w:ascii="Arial" w:hAnsi="Arial" w:cs="Arial"/>
          <w:lang w:val="en-US"/>
        </w:rPr>
        <w:t>optimisation</w:t>
      </w:r>
      <w:proofErr w:type="spellEnd"/>
      <w:r w:rsidRPr="00A8781B">
        <w:rPr>
          <w:rFonts w:ascii="Arial" w:hAnsi="Arial" w:cs="Arial"/>
          <w:lang w:val="en-US"/>
        </w:rPr>
        <w:t xml:space="preserve"> in the treatment of Parkinson’s disease. Clin </w:t>
      </w:r>
      <w:proofErr w:type="spellStart"/>
      <w:r w:rsidRPr="00A8781B">
        <w:rPr>
          <w:rFonts w:ascii="Arial" w:hAnsi="Arial" w:cs="Arial"/>
          <w:lang w:val="en-US"/>
        </w:rPr>
        <w:t>Pharmacokinet</w:t>
      </w:r>
      <w:proofErr w:type="spellEnd"/>
      <w:r w:rsidRPr="00A8781B">
        <w:rPr>
          <w:rFonts w:ascii="Arial" w:hAnsi="Arial" w:cs="Arial"/>
          <w:lang w:val="en-US"/>
        </w:rPr>
        <w:t xml:space="preserve">. 1996 Jun;30(6):463–81. </w:t>
      </w:r>
    </w:p>
    <w:p w14:paraId="54678714" w14:textId="73ADACFF"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Hutton JT, </w:t>
      </w:r>
      <w:proofErr w:type="spellStart"/>
      <w:r w:rsidRPr="00A8781B">
        <w:rPr>
          <w:rFonts w:ascii="Arial" w:hAnsi="Arial" w:cs="Arial"/>
          <w:lang w:val="en-US"/>
        </w:rPr>
        <w:t>Metman</w:t>
      </w:r>
      <w:proofErr w:type="spellEnd"/>
      <w:r w:rsidRPr="00A8781B">
        <w:rPr>
          <w:rFonts w:ascii="Arial" w:hAnsi="Arial" w:cs="Arial"/>
          <w:lang w:val="en-US"/>
        </w:rPr>
        <w:t xml:space="preserve"> L V, Chase TN, Juncos JL, Koller WC, </w:t>
      </w:r>
      <w:proofErr w:type="spellStart"/>
      <w:r w:rsidRPr="00A8781B">
        <w:rPr>
          <w:rFonts w:ascii="Arial" w:hAnsi="Arial" w:cs="Arial"/>
          <w:lang w:val="en-US"/>
        </w:rPr>
        <w:t>Pahwa</w:t>
      </w:r>
      <w:proofErr w:type="spellEnd"/>
      <w:r w:rsidRPr="00A8781B">
        <w:rPr>
          <w:rFonts w:ascii="Arial" w:hAnsi="Arial" w:cs="Arial"/>
          <w:lang w:val="en-US"/>
        </w:rPr>
        <w:t xml:space="preserve"> R, et al. Transdermal dopaminergic D(2) receptor agonist therapy in Parkinson’s disease with  N-0923 TDS: a double-blind, placebo-controlled study. Mov </w:t>
      </w:r>
      <w:proofErr w:type="spellStart"/>
      <w:r w:rsidRPr="00A8781B">
        <w:rPr>
          <w:rFonts w:ascii="Arial" w:hAnsi="Arial" w:cs="Arial"/>
          <w:lang w:val="en-US"/>
        </w:rPr>
        <w:t>Disord</w:t>
      </w:r>
      <w:proofErr w:type="spellEnd"/>
      <w:r w:rsidRPr="00A8781B">
        <w:rPr>
          <w:rFonts w:ascii="Arial" w:hAnsi="Arial" w:cs="Arial"/>
          <w:lang w:val="en-US"/>
        </w:rPr>
        <w:t xml:space="preserve">. 2001 May;16(3):459–63. </w:t>
      </w:r>
    </w:p>
    <w:p w14:paraId="22B5EFA5" w14:textId="053CF5A0"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Serratrice</w:t>
      </w:r>
      <w:proofErr w:type="spellEnd"/>
      <w:r w:rsidRPr="00A8781B">
        <w:rPr>
          <w:rFonts w:ascii="Arial" w:hAnsi="Arial" w:cs="Arial"/>
          <w:lang w:val="en-US"/>
        </w:rPr>
        <w:t xml:space="preserve"> J, </w:t>
      </w:r>
      <w:proofErr w:type="spellStart"/>
      <w:r w:rsidRPr="00A8781B">
        <w:rPr>
          <w:rFonts w:ascii="Arial" w:hAnsi="Arial" w:cs="Arial"/>
          <w:lang w:val="en-US"/>
        </w:rPr>
        <w:t>Disdier</w:t>
      </w:r>
      <w:proofErr w:type="spellEnd"/>
      <w:r w:rsidRPr="00A8781B">
        <w:rPr>
          <w:rFonts w:ascii="Arial" w:hAnsi="Arial" w:cs="Arial"/>
          <w:lang w:val="en-US"/>
        </w:rPr>
        <w:t xml:space="preserve"> P, Habib G, </w:t>
      </w:r>
      <w:proofErr w:type="spellStart"/>
      <w:r w:rsidRPr="00A8781B">
        <w:rPr>
          <w:rFonts w:ascii="Arial" w:hAnsi="Arial" w:cs="Arial"/>
          <w:lang w:val="en-US"/>
        </w:rPr>
        <w:t>Viallet</w:t>
      </w:r>
      <w:proofErr w:type="spellEnd"/>
      <w:r w:rsidRPr="00A8781B">
        <w:rPr>
          <w:rFonts w:ascii="Arial" w:hAnsi="Arial" w:cs="Arial"/>
          <w:lang w:val="en-US"/>
        </w:rPr>
        <w:t xml:space="preserve"> F, </w:t>
      </w:r>
      <w:proofErr w:type="spellStart"/>
      <w:r w:rsidRPr="00A8781B">
        <w:rPr>
          <w:rFonts w:ascii="Arial" w:hAnsi="Arial" w:cs="Arial"/>
          <w:lang w:val="en-US"/>
        </w:rPr>
        <w:t>Weiller</w:t>
      </w:r>
      <w:proofErr w:type="spellEnd"/>
      <w:r w:rsidRPr="00A8781B">
        <w:rPr>
          <w:rFonts w:ascii="Arial" w:hAnsi="Arial" w:cs="Arial"/>
          <w:lang w:val="en-US"/>
        </w:rPr>
        <w:t xml:space="preserve"> P. Fibrotic valvular heart disease </w:t>
      </w:r>
      <w:proofErr w:type="gramStart"/>
      <w:r w:rsidRPr="00A8781B">
        <w:rPr>
          <w:rFonts w:ascii="Arial" w:hAnsi="Arial" w:cs="Arial"/>
          <w:lang w:val="en-US"/>
        </w:rPr>
        <w:t>subsequent to</w:t>
      </w:r>
      <w:proofErr w:type="gramEnd"/>
      <w:r w:rsidRPr="00A8781B">
        <w:rPr>
          <w:rFonts w:ascii="Arial" w:hAnsi="Arial" w:cs="Arial"/>
          <w:lang w:val="en-US"/>
        </w:rPr>
        <w:t xml:space="preserve"> bromocriptine treatment. </w:t>
      </w:r>
      <w:proofErr w:type="spellStart"/>
      <w:r w:rsidRPr="00A8781B">
        <w:rPr>
          <w:rFonts w:ascii="Arial" w:hAnsi="Arial" w:cs="Arial"/>
          <w:lang w:val="en-US"/>
        </w:rPr>
        <w:t>Cardiol</w:t>
      </w:r>
      <w:proofErr w:type="spellEnd"/>
      <w:r w:rsidRPr="00A8781B">
        <w:rPr>
          <w:rFonts w:ascii="Arial" w:hAnsi="Arial" w:cs="Arial"/>
          <w:lang w:val="en-US"/>
        </w:rPr>
        <w:t xml:space="preserve"> Rev 2002;10:334-336.</w:t>
      </w:r>
    </w:p>
    <w:p w14:paraId="38B75D91" w14:textId="410E68F0"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Andersohn</w:t>
      </w:r>
      <w:proofErr w:type="spellEnd"/>
      <w:r w:rsidRPr="00A8781B">
        <w:rPr>
          <w:rFonts w:ascii="Arial" w:hAnsi="Arial" w:cs="Arial"/>
          <w:lang w:val="en-US"/>
        </w:rPr>
        <w:t xml:space="preserve"> F, </w:t>
      </w:r>
      <w:proofErr w:type="spellStart"/>
      <w:r w:rsidRPr="00A8781B">
        <w:rPr>
          <w:rFonts w:ascii="Arial" w:hAnsi="Arial" w:cs="Arial"/>
          <w:lang w:val="en-US"/>
        </w:rPr>
        <w:t>Garbe</w:t>
      </w:r>
      <w:proofErr w:type="spellEnd"/>
      <w:r w:rsidRPr="00A8781B">
        <w:rPr>
          <w:rFonts w:ascii="Arial" w:hAnsi="Arial" w:cs="Arial"/>
          <w:lang w:val="en-US"/>
        </w:rPr>
        <w:t xml:space="preserve"> E. Cardiac and noncardiac fibrotic reactions caused by ergot-and </w:t>
      </w:r>
      <w:proofErr w:type="spellStart"/>
      <w:r w:rsidRPr="00A8781B">
        <w:rPr>
          <w:rFonts w:ascii="Arial" w:hAnsi="Arial" w:cs="Arial"/>
          <w:lang w:val="en-US"/>
        </w:rPr>
        <w:t>nonergot</w:t>
      </w:r>
      <w:proofErr w:type="spellEnd"/>
      <w:r w:rsidRPr="00A8781B">
        <w:rPr>
          <w:rFonts w:ascii="Arial" w:hAnsi="Arial" w:cs="Arial"/>
          <w:lang w:val="en-US"/>
        </w:rPr>
        <w:t xml:space="preserve">-derived dopamine agonists. Mov </w:t>
      </w:r>
      <w:proofErr w:type="spellStart"/>
      <w:r w:rsidRPr="00A8781B">
        <w:rPr>
          <w:rFonts w:ascii="Arial" w:hAnsi="Arial" w:cs="Arial"/>
          <w:lang w:val="en-US"/>
        </w:rPr>
        <w:t>Disord</w:t>
      </w:r>
      <w:proofErr w:type="spellEnd"/>
      <w:r w:rsidRPr="00A8781B">
        <w:rPr>
          <w:rFonts w:ascii="Arial" w:hAnsi="Arial" w:cs="Arial"/>
          <w:lang w:val="en-US"/>
        </w:rPr>
        <w:t>. 2009 Jan 15;24(1):129-33.</w:t>
      </w:r>
    </w:p>
    <w:p w14:paraId="6D8D483C" w14:textId="43E474EF"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Jankovic J, Stacy M. Medical management of levodopa-associated motor complications in patients </w:t>
      </w:r>
      <w:r w:rsidR="00E04C37" w:rsidRPr="00A8781B">
        <w:rPr>
          <w:rFonts w:ascii="Arial" w:hAnsi="Arial" w:cs="Arial"/>
          <w:lang w:val="en-US"/>
        </w:rPr>
        <w:t>with Parkinson’s</w:t>
      </w:r>
      <w:r w:rsidRPr="00A8781B">
        <w:rPr>
          <w:rFonts w:ascii="Arial" w:hAnsi="Arial" w:cs="Arial"/>
          <w:lang w:val="en-US"/>
        </w:rPr>
        <w:t xml:space="preserve"> disease. CNS Drugs. 2007;21(8):677–92. </w:t>
      </w:r>
    </w:p>
    <w:p w14:paraId="6019075A" w14:textId="19CA905C"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Cabreira</w:t>
      </w:r>
      <w:proofErr w:type="spellEnd"/>
      <w:r w:rsidRPr="00A8781B">
        <w:rPr>
          <w:rFonts w:ascii="Arial" w:hAnsi="Arial" w:cs="Arial"/>
          <w:lang w:val="en-US"/>
        </w:rPr>
        <w:t xml:space="preserve"> V, Soares-da-Silva P, </w:t>
      </w:r>
      <w:proofErr w:type="spellStart"/>
      <w:r w:rsidRPr="00A8781B">
        <w:rPr>
          <w:rFonts w:ascii="Arial" w:hAnsi="Arial" w:cs="Arial"/>
          <w:lang w:val="en-US"/>
        </w:rPr>
        <w:t>Massano</w:t>
      </w:r>
      <w:proofErr w:type="spellEnd"/>
      <w:r w:rsidRPr="00A8781B">
        <w:rPr>
          <w:rFonts w:ascii="Arial" w:hAnsi="Arial" w:cs="Arial"/>
          <w:lang w:val="en-US"/>
        </w:rPr>
        <w:t xml:space="preserve"> J. Contemporary Options for the Management of Motor Complications in </w:t>
      </w:r>
      <w:r w:rsidR="00E04C37" w:rsidRPr="00A8781B">
        <w:rPr>
          <w:rFonts w:ascii="Arial" w:hAnsi="Arial" w:cs="Arial"/>
          <w:lang w:val="en-US"/>
        </w:rPr>
        <w:t>Parkinson’s Disease</w:t>
      </w:r>
      <w:r w:rsidRPr="00A8781B">
        <w:rPr>
          <w:rFonts w:ascii="Arial" w:hAnsi="Arial" w:cs="Arial"/>
          <w:lang w:val="en-US"/>
        </w:rPr>
        <w:t xml:space="preserve">: Updated Clinical Review. Drugs. 2019 Apr;79(6):593–608. </w:t>
      </w:r>
    </w:p>
    <w:p w14:paraId="3B3BF4B7" w14:textId="3F3971FF"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Rodrigues FB, Ferreira JJ. Opicapone for the treatment of Parkinson’s disease. Expert </w:t>
      </w:r>
      <w:proofErr w:type="spellStart"/>
      <w:r w:rsidRPr="00A8781B">
        <w:rPr>
          <w:rFonts w:ascii="Arial" w:hAnsi="Arial" w:cs="Arial"/>
          <w:lang w:val="en-US"/>
        </w:rPr>
        <w:t>Opin</w:t>
      </w:r>
      <w:proofErr w:type="spellEnd"/>
      <w:r w:rsidRPr="00A8781B">
        <w:rPr>
          <w:rFonts w:ascii="Arial" w:hAnsi="Arial" w:cs="Arial"/>
          <w:lang w:val="en-US"/>
        </w:rPr>
        <w:t xml:space="preserve"> </w:t>
      </w:r>
      <w:proofErr w:type="spellStart"/>
      <w:r w:rsidRPr="00A8781B">
        <w:rPr>
          <w:rFonts w:ascii="Arial" w:hAnsi="Arial" w:cs="Arial"/>
          <w:lang w:val="en-US"/>
        </w:rPr>
        <w:t>Pharmacother</w:t>
      </w:r>
      <w:proofErr w:type="spellEnd"/>
      <w:r w:rsidRPr="00A8781B">
        <w:rPr>
          <w:rFonts w:ascii="Arial" w:hAnsi="Arial" w:cs="Arial"/>
          <w:lang w:val="en-US"/>
        </w:rPr>
        <w:t xml:space="preserve">. 2017 Mar;18(4):445–53. </w:t>
      </w:r>
    </w:p>
    <w:p w14:paraId="0627F556" w14:textId="75DB7BDC"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Crosby N, Deane KH, Clarke CE. Amantadine in Parkinson’s disease. Cochrane database Syst Rev. 2003;(1):CD003468. </w:t>
      </w:r>
    </w:p>
    <w:p w14:paraId="45FBAA73" w14:textId="69A915F9"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Connolly BS, Lang AE. Pharmacological treatment of Parkinson disease: a review. JAMA. 2014 Apr;311(16):1670–83. </w:t>
      </w:r>
    </w:p>
    <w:p w14:paraId="62C6DF2F" w14:textId="1B0FC10A"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Jabbari B, </w:t>
      </w:r>
      <w:proofErr w:type="spellStart"/>
      <w:r w:rsidRPr="00A8781B">
        <w:rPr>
          <w:rFonts w:ascii="Arial" w:hAnsi="Arial" w:cs="Arial"/>
          <w:lang w:val="en-US"/>
        </w:rPr>
        <w:t>Scherokman</w:t>
      </w:r>
      <w:proofErr w:type="spellEnd"/>
      <w:r w:rsidRPr="00A8781B">
        <w:rPr>
          <w:rFonts w:ascii="Arial" w:hAnsi="Arial" w:cs="Arial"/>
          <w:lang w:val="en-US"/>
        </w:rPr>
        <w:t xml:space="preserve"> B, Gunderson CH, Rosenberg ML, Miller J. Treatment of movement disorders with trihexyphenidyl. Mov </w:t>
      </w:r>
      <w:proofErr w:type="spellStart"/>
      <w:r w:rsidRPr="00A8781B">
        <w:rPr>
          <w:rFonts w:ascii="Arial" w:hAnsi="Arial" w:cs="Arial"/>
          <w:lang w:val="en-US"/>
        </w:rPr>
        <w:t>Disord</w:t>
      </w:r>
      <w:proofErr w:type="spellEnd"/>
      <w:r w:rsidRPr="00A8781B">
        <w:rPr>
          <w:rFonts w:ascii="Arial" w:hAnsi="Arial" w:cs="Arial"/>
          <w:lang w:val="en-US"/>
        </w:rPr>
        <w:t xml:space="preserve">. 1989;4(3):202–12. </w:t>
      </w:r>
    </w:p>
    <w:p w14:paraId="026CED03" w14:textId="5BDBB335"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Anticholinergic therapies in the treatment of Parkinson’s disease. Mov </w:t>
      </w:r>
      <w:proofErr w:type="spellStart"/>
      <w:r w:rsidRPr="00A8781B">
        <w:rPr>
          <w:rFonts w:ascii="Arial" w:hAnsi="Arial" w:cs="Arial"/>
          <w:lang w:val="en-US"/>
        </w:rPr>
        <w:t>Disord</w:t>
      </w:r>
      <w:proofErr w:type="spellEnd"/>
      <w:r w:rsidRPr="00A8781B">
        <w:rPr>
          <w:rFonts w:ascii="Arial" w:hAnsi="Arial" w:cs="Arial"/>
          <w:lang w:val="en-US"/>
        </w:rPr>
        <w:t xml:space="preserve">. 2002;17 Suppl 4:S7-12. </w:t>
      </w:r>
    </w:p>
    <w:p w14:paraId="27CD44E3" w14:textId="2060E122"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lastRenderedPageBreak/>
        <w:t xml:space="preserve">Perry EK, </w:t>
      </w:r>
      <w:proofErr w:type="spellStart"/>
      <w:r w:rsidRPr="00A8781B">
        <w:rPr>
          <w:rFonts w:ascii="Arial" w:hAnsi="Arial" w:cs="Arial"/>
          <w:lang w:val="en-US"/>
        </w:rPr>
        <w:t>Kilford</w:t>
      </w:r>
      <w:proofErr w:type="spellEnd"/>
      <w:r w:rsidRPr="00A8781B">
        <w:rPr>
          <w:rFonts w:ascii="Arial" w:hAnsi="Arial" w:cs="Arial"/>
          <w:lang w:val="en-US"/>
        </w:rPr>
        <w:t xml:space="preserve"> L, Lees AJ, Burn DJ, Perry RH. Increased Alzheimer pathology in Parkinson’s disease related to </w:t>
      </w:r>
      <w:r w:rsidR="00E04C37" w:rsidRPr="00A8781B">
        <w:rPr>
          <w:rFonts w:ascii="Arial" w:hAnsi="Arial" w:cs="Arial"/>
          <w:lang w:val="en-US"/>
        </w:rPr>
        <w:t>antimuscarinic drugs</w:t>
      </w:r>
      <w:r w:rsidRPr="00A8781B">
        <w:rPr>
          <w:rFonts w:ascii="Arial" w:hAnsi="Arial" w:cs="Arial"/>
          <w:lang w:val="en-US"/>
        </w:rPr>
        <w:t xml:space="preserve">. Ann Neurol. 2003 Aug;54(2):235–8. </w:t>
      </w:r>
    </w:p>
    <w:p w14:paraId="08D8862C" w14:textId="08DB571E"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Katzenschlager</w:t>
      </w:r>
      <w:proofErr w:type="spellEnd"/>
      <w:r w:rsidRPr="00A8781B">
        <w:rPr>
          <w:rFonts w:ascii="Arial" w:hAnsi="Arial" w:cs="Arial"/>
          <w:lang w:val="en-US"/>
        </w:rPr>
        <w:t xml:space="preserve"> R, Sampaio C, Costa J, Lees A. Anticholinergics for symptomatic management of Parkinson’s disease. Cochrane database Syst Rev. 2003;(2):CD003735. </w:t>
      </w:r>
    </w:p>
    <w:p w14:paraId="759FF7F5" w14:textId="326D5D86"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Fox SH. Non-dopaminergic treatments for motor control in Parkinson’s disease. Drugs. 2013 Sep;73(13):1405–15. </w:t>
      </w:r>
    </w:p>
    <w:p w14:paraId="14F87821" w14:textId="6AAA485E"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Walker JE, Albers JW, </w:t>
      </w:r>
      <w:proofErr w:type="spellStart"/>
      <w:r w:rsidRPr="00A8781B">
        <w:rPr>
          <w:rFonts w:ascii="Arial" w:hAnsi="Arial" w:cs="Arial"/>
          <w:lang w:val="en-US"/>
        </w:rPr>
        <w:t>Tourtellotte</w:t>
      </w:r>
      <w:proofErr w:type="spellEnd"/>
      <w:r w:rsidRPr="00A8781B">
        <w:rPr>
          <w:rFonts w:ascii="Arial" w:hAnsi="Arial" w:cs="Arial"/>
          <w:lang w:val="en-US"/>
        </w:rPr>
        <w:t xml:space="preserve"> WW, Henderson WG, Potvin AR, Smith A. A qualitative and quantitative evaluation of amantadine in the treatment </w:t>
      </w:r>
      <w:r w:rsidR="00E04C37" w:rsidRPr="00A8781B">
        <w:rPr>
          <w:rFonts w:ascii="Arial" w:hAnsi="Arial" w:cs="Arial"/>
          <w:lang w:val="en-US"/>
        </w:rPr>
        <w:t>of Parkinson’s</w:t>
      </w:r>
      <w:r w:rsidRPr="00A8781B">
        <w:rPr>
          <w:rFonts w:ascii="Arial" w:hAnsi="Arial" w:cs="Arial"/>
          <w:lang w:val="en-US"/>
        </w:rPr>
        <w:t xml:space="preserve"> disease. J Chronic Dis. 1972 Mar;25(3):149–82. </w:t>
      </w:r>
    </w:p>
    <w:p w14:paraId="1B2542DD" w14:textId="0EC55A8E"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Walker JE, Potvin A, </w:t>
      </w:r>
      <w:proofErr w:type="spellStart"/>
      <w:r w:rsidRPr="00A8781B">
        <w:rPr>
          <w:rFonts w:ascii="Arial" w:hAnsi="Arial" w:cs="Arial"/>
          <w:lang w:val="en-US"/>
        </w:rPr>
        <w:t>Tourtellotte</w:t>
      </w:r>
      <w:proofErr w:type="spellEnd"/>
      <w:r w:rsidRPr="00A8781B">
        <w:rPr>
          <w:rFonts w:ascii="Arial" w:hAnsi="Arial" w:cs="Arial"/>
          <w:lang w:val="en-US"/>
        </w:rPr>
        <w:t xml:space="preserve"> W, Albers J, </w:t>
      </w:r>
      <w:proofErr w:type="spellStart"/>
      <w:r w:rsidRPr="00A8781B">
        <w:rPr>
          <w:rFonts w:ascii="Arial" w:hAnsi="Arial" w:cs="Arial"/>
          <w:lang w:val="en-US"/>
        </w:rPr>
        <w:t>Repa</w:t>
      </w:r>
      <w:proofErr w:type="spellEnd"/>
      <w:r w:rsidRPr="00A8781B">
        <w:rPr>
          <w:rFonts w:ascii="Arial" w:hAnsi="Arial" w:cs="Arial"/>
          <w:lang w:val="en-US"/>
        </w:rPr>
        <w:t xml:space="preserve"> B, Henderson W, et al. Amantadine and levodopa in the treatment of Parkinson’s disease. Clin </w:t>
      </w:r>
      <w:proofErr w:type="spellStart"/>
      <w:r w:rsidRPr="00A8781B">
        <w:rPr>
          <w:rFonts w:ascii="Arial" w:hAnsi="Arial" w:cs="Arial"/>
          <w:lang w:val="en-US"/>
        </w:rPr>
        <w:t>Pharmacol</w:t>
      </w:r>
      <w:proofErr w:type="spellEnd"/>
      <w:r w:rsidRPr="00A8781B">
        <w:rPr>
          <w:rFonts w:ascii="Arial" w:hAnsi="Arial" w:cs="Arial"/>
          <w:lang w:val="en-US"/>
        </w:rPr>
        <w:t xml:space="preserve"> </w:t>
      </w:r>
      <w:proofErr w:type="spellStart"/>
      <w:r w:rsidRPr="00A8781B">
        <w:rPr>
          <w:rFonts w:ascii="Arial" w:hAnsi="Arial" w:cs="Arial"/>
          <w:lang w:val="en-US"/>
        </w:rPr>
        <w:t>Ther</w:t>
      </w:r>
      <w:proofErr w:type="spellEnd"/>
      <w:r w:rsidRPr="00A8781B">
        <w:rPr>
          <w:rFonts w:ascii="Arial" w:hAnsi="Arial" w:cs="Arial"/>
          <w:lang w:val="en-US"/>
        </w:rPr>
        <w:t xml:space="preserve">. 1972;13(1):28–36. </w:t>
      </w:r>
    </w:p>
    <w:p w14:paraId="7F82C696" w14:textId="10A37DD1"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Effects of tocopherol and </w:t>
      </w:r>
      <w:proofErr w:type="spellStart"/>
      <w:r w:rsidRPr="00A8781B">
        <w:rPr>
          <w:rFonts w:ascii="Arial" w:hAnsi="Arial" w:cs="Arial"/>
          <w:lang w:val="en-US"/>
        </w:rPr>
        <w:t>deprenyl</w:t>
      </w:r>
      <w:proofErr w:type="spellEnd"/>
      <w:r w:rsidRPr="00A8781B">
        <w:rPr>
          <w:rFonts w:ascii="Arial" w:hAnsi="Arial" w:cs="Arial"/>
          <w:lang w:val="en-US"/>
        </w:rPr>
        <w:t xml:space="preserve"> on the progression of disability in early Parkinson’s disease. N </w:t>
      </w:r>
      <w:proofErr w:type="spellStart"/>
      <w:r w:rsidRPr="00A8781B">
        <w:rPr>
          <w:rFonts w:ascii="Arial" w:hAnsi="Arial" w:cs="Arial"/>
          <w:lang w:val="en-US"/>
        </w:rPr>
        <w:t>Engl</w:t>
      </w:r>
      <w:proofErr w:type="spellEnd"/>
      <w:r w:rsidRPr="00A8781B">
        <w:rPr>
          <w:rFonts w:ascii="Arial" w:hAnsi="Arial" w:cs="Arial"/>
          <w:lang w:val="en-US"/>
        </w:rPr>
        <w:t xml:space="preserve"> J Med. 1993 Jan;328(3):176–83. </w:t>
      </w:r>
    </w:p>
    <w:p w14:paraId="5709726F" w14:textId="656F6E47" w:rsidR="00585523" w:rsidRPr="00A8781B" w:rsidRDefault="00585523" w:rsidP="0015371C">
      <w:pPr>
        <w:numPr>
          <w:ilvl w:val="0"/>
          <w:numId w:val="7"/>
        </w:numPr>
        <w:tabs>
          <w:tab w:val="left" w:pos="2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Ives NJ, Stowe RL, </w:t>
      </w:r>
      <w:proofErr w:type="spellStart"/>
      <w:r w:rsidRPr="00A8781B">
        <w:rPr>
          <w:rFonts w:ascii="Arial" w:hAnsi="Arial" w:cs="Arial"/>
          <w:lang w:val="en-US"/>
        </w:rPr>
        <w:t>Marro</w:t>
      </w:r>
      <w:proofErr w:type="spellEnd"/>
      <w:r w:rsidRPr="00A8781B">
        <w:rPr>
          <w:rFonts w:ascii="Arial" w:hAnsi="Arial" w:cs="Arial"/>
          <w:lang w:val="en-US"/>
        </w:rPr>
        <w:t xml:space="preserve"> J, </w:t>
      </w:r>
      <w:proofErr w:type="spellStart"/>
      <w:r w:rsidRPr="00A8781B">
        <w:rPr>
          <w:rFonts w:ascii="Arial" w:hAnsi="Arial" w:cs="Arial"/>
          <w:lang w:val="en-US"/>
        </w:rPr>
        <w:t>Counsell</w:t>
      </w:r>
      <w:proofErr w:type="spellEnd"/>
      <w:r w:rsidRPr="00A8781B">
        <w:rPr>
          <w:rFonts w:ascii="Arial" w:hAnsi="Arial" w:cs="Arial"/>
          <w:lang w:val="en-US"/>
        </w:rPr>
        <w:t xml:space="preserve"> C, Macleod A, Clarke CE, et al. Monoamine oxidase type B inhibitors in early Parkinson’s disease: meta-analysis of</w:t>
      </w:r>
      <w:r w:rsidR="00E04C37" w:rsidRPr="00A8781B">
        <w:rPr>
          <w:rFonts w:ascii="Arial" w:hAnsi="Arial" w:cs="Arial"/>
          <w:lang w:val="en-US"/>
        </w:rPr>
        <w:t xml:space="preserve"> </w:t>
      </w:r>
      <w:r w:rsidRPr="00A8781B">
        <w:rPr>
          <w:rFonts w:ascii="Arial" w:hAnsi="Arial" w:cs="Arial"/>
          <w:lang w:val="en-US"/>
        </w:rPr>
        <w:t xml:space="preserve">17 </w:t>
      </w:r>
      <w:proofErr w:type="spellStart"/>
      <w:r w:rsidRPr="00A8781B">
        <w:rPr>
          <w:rFonts w:ascii="Arial" w:hAnsi="Arial" w:cs="Arial"/>
          <w:lang w:val="en-US"/>
        </w:rPr>
        <w:t>randomised</w:t>
      </w:r>
      <w:proofErr w:type="spellEnd"/>
      <w:r w:rsidRPr="00A8781B">
        <w:rPr>
          <w:rFonts w:ascii="Arial" w:hAnsi="Arial" w:cs="Arial"/>
          <w:lang w:val="en-US"/>
        </w:rPr>
        <w:t xml:space="preserve"> trials involving 3525 patients. BMJ. 2004 Sep;329(7466):593. </w:t>
      </w:r>
    </w:p>
    <w:p w14:paraId="2077F59A"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Macleod AD, </w:t>
      </w:r>
      <w:proofErr w:type="spellStart"/>
      <w:r w:rsidRPr="00A8781B">
        <w:rPr>
          <w:rFonts w:ascii="Arial" w:hAnsi="Arial" w:cs="Arial"/>
          <w:lang w:val="en-US"/>
        </w:rPr>
        <w:t>Counsell</w:t>
      </w:r>
      <w:proofErr w:type="spellEnd"/>
      <w:r w:rsidRPr="00A8781B">
        <w:rPr>
          <w:rFonts w:ascii="Arial" w:hAnsi="Arial" w:cs="Arial"/>
          <w:lang w:val="en-US"/>
        </w:rPr>
        <w:t xml:space="preserve"> CE, Ives N, Stowe R. Monoamine oxidase B inhibitors for early Parkinson’s disease. Cochrane database Syst Rev. 2005 Jul;(3):CD004898. </w:t>
      </w:r>
    </w:p>
    <w:p w14:paraId="3515D04A"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A controlled trial of rasagiline in early Parkinson disease: the TEMPO Study. Arch Neurol. 2002 Dec;59(12):1937–43. </w:t>
      </w:r>
    </w:p>
    <w:p w14:paraId="20E47B54"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246FE0">
        <w:rPr>
          <w:rFonts w:ascii="Arial" w:hAnsi="Arial" w:cs="Arial"/>
          <w:rPrChange w:id="1091" w:author="Paulo Caramelli" w:date="2022-01-28T16:03:00Z">
            <w:rPr>
              <w:rFonts w:ascii="Arial" w:hAnsi="Arial" w:cs="Arial"/>
              <w:lang w:val="en-US"/>
            </w:rPr>
          </w:rPrChange>
        </w:rPr>
        <w:t>Olanow</w:t>
      </w:r>
      <w:proofErr w:type="spellEnd"/>
      <w:r w:rsidRPr="00246FE0">
        <w:rPr>
          <w:rFonts w:ascii="Arial" w:hAnsi="Arial" w:cs="Arial"/>
          <w:rPrChange w:id="1092" w:author="Paulo Caramelli" w:date="2022-01-28T16:03:00Z">
            <w:rPr>
              <w:rFonts w:ascii="Arial" w:hAnsi="Arial" w:cs="Arial"/>
              <w:lang w:val="en-US"/>
            </w:rPr>
          </w:rPrChange>
        </w:rPr>
        <w:t xml:space="preserve"> CW, </w:t>
      </w:r>
      <w:proofErr w:type="spellStart"/>
      <w:r w:rsidRPr="00246FE0">
        <w:rPr>
          <w:rFonts w:ascii="Arial" w:hAnsi="Arial" w:cs="Arial"/>
          <w:rPrChange w:id="1093" w:author="Paulo Caramelli" w:date="2022-01-28T16:03:00Z">
            <w:rPr>
              <w:rFonts w:ascii="Arial" w:hAnsi="Arial" w:cs="Arial"/>
              <w:lang w:val="en-US"/>
            </w:rPr>
          </w:rPrChange>
        </w:rPr>
        <w:t>Rascol</w:t>
      </w:r>
      <w:proofErr w:type="spellEnd"/>
      <w:r w:rsidRPr="00246FE0">
        <w:rPr>
          <w:rFonts w:ascii="Arial" w:hAnsi="Arial" w:cs="Arial"/>
          <w:rPrChange w:id="1094" w:author="Paulo Caramelli" w:date="2022-01-28T16:03:00Z">
            <w:rPr>
              <w:rFonts w:ascii="Arial" w:hAnsi="Arial" w:cs="Arial"/>
              <w:lang w:val="en-US"/>
            </w:rPr>
          </w:rPrChange>
        </w:rPr>
        <w:t xml:space="preserve"> O, </w:t>
      </w:r>
      <w:proofErr w:type="spellStart"/>
      <w:r w:rsidRPr="00246FE0">
        <w:rPr>
          <w:rFonts w:ascii="Arial" w:hAnsi="Arial" w:cs="Arial"/>
          <w:rPrChange w:id="1095" w:author="Paulo Caramelli" w:date="2022-01-28T16:03:00Z">
            <w:rPr>
              <w:rFonts w:ascii="Arial" w:hAnsi="Arial" w:cs="Arial"/>
              <w:lang w:val="en-US"/>
            </w:rPr>
          </w:rPrChange>
        </w:rPr>
        <w:t>Hauser</w:t>
      </w:r>
      <w:proofErr w:type="spellEnd"/>
      <w:r w:rsidRPr="00246FE0">
        <w:rPr>
          <w:rFonts w:ascii="Arial" w:hAnsi="Arial" w:cs="Arial"/>
          <w:rPrChange w:id="1096" w:author="Paulo Caramelli" w:date="2022-01-28T16:03:00Z">
            <w:rPr>
              <w:rFonts w:ascii="Arial" w:hAnsi="Arial" w:cs="Arial"/>
              <w:lang w:val="en-US"/>
            </w:rPr>
          </w:rPrChange>
        </w:rPr>
        <w:t xml:space="preserve"> R, </w:t>
      </w:r>
      <w:proofErr w:type="spellStart"/>
      <w:r w:rsidRPr="00246FE0">
        <w:rPr>
          <w:rFonts w:ascii="Arial" w:hAnsi="Arial" w:cs="Arial"/>
          <w:rPrChange w:id="1097" w:author="Paulo Caramelli" w:date="2022-01-28T16:03:00Z">
            <w:rPr>
              <w:rFonts w:ascii="Arial" w:hAnsi="Arial" w:cs="Arial"/>
              <w:lang w:val="en-US"/>
            </w:rPr>
          </w:rPrChange>
        </w:rPr>
        <w:t>Feigin</w:t>
      </w:r>
      <w:proofErr w:type="spellEnd"/>
      <w:r w:rsidRPr="00246FE0">
        <w:rPr>
          <w:rFonts w:ascii="Arial" w:hAnsi="Arial" w:cs="Arial"/>
          <w:rPrChange w:id="1098" w:author="Paulo Caramelli" w:date="2022-01-28T16:03:00Z">
            <w:rPr>
              <w:rFonts w:ascii="Arial" w:hAnsi="Arial" w:cs="Arial"/>
              <w:lang w:val="en-US"/>
            </w:rPr>
          </w:rPrChange>
        </w:rPr>
        <w:t xml:space="preserve"> PD, </w:t>
      </w:r>
      <w:proofErr w:type="spellStart"/>
      <w:r w:rsidRPr="00246FE0">
        <w:rPr>
          <w:rFonts w:ascii="Arial" w:hAnsi="Arial" w:cs="Arial"/>
          <w:rPrChange w:id="1099" w:author="Paulo Caramelli" w:date="2022-01-28T16:03:00Z">
            <w:rPr>
              <w:rFonts w:ascii="Arial" w:hAnsi="Arial" w:cs="Arial"/>
              <w:lang w:val="en-US"/>
            </w:rPr>
          </w:rPrChange>
        </w:rPr>
        <w:t>Jankovic</w:t>
      </w:r>
      <w:proofErr w:type="spellEnd"/>
      <w:r w:rsidRPr="00246FE0">
        <w:rPr>
          <w:rFonts w:ascii="Arial" w:hAnsi="Arial" w:cs="Arial"/>
          <w:rPrChange w:id="1100" w:author="Paulo Caramelli" w:date="2022-01-28T16:03:00Z">
            <w:rPr>
              <w:rFonts w:ascii="Arial" w:hAnsi="Arial" w:cs="Arial"/>
              <w:lang w:val="en-US"/>
            </w:rPr>
          </w:rPrChange>
        </w:rPr>
        <w:t xml:space="preserve"> J, Lang A, et al. </w:t>
      </w:r>
      <w:r w:rsidRPr="00A8781B">
        <w:rPr>
          <w:rFonts w:ascii="Arial" w:hAnsi="Arial" w:cs="Arial"/>
          <w:lang w:val="en-US"/>
        </w:rPr>
        <w:t xml:space="preserve">A double-blind, delayed-start trial of rasagiline in Parkinson’s disease. N </w:t>
      </w:r>
      <w:proofErr w:type="spellStart"/>
      <w:r w:rsidRPr="00A8781B">
        <w:rPr>
          <w:rFonts w:ascii="Arial" w:hAnsi="Arial" w:cs="Arial"/>
          <w:lang w:val="en-US"/>
        </w:rPr>
        <w:t>Engl</w:t>
      </w:r>
      <w:proofErr w:type="spellEnd"/>
      <w:r w:rsidRPr="00A8781B">
        <w:rPr>
          <w:rFonts w:ascii="Arial" w:hAnsi="Arial" w:cs="Arial"/>
          <w:lang w:val="en-US"/>
        </w:rPr>
        <w:t xml:space="preserve"> J Med. 2009 Sep;361(13):1268–78. </w:t>
      </w:r>
    </w:p>
    <w:p w14:paraId="785C1430" w14:textId="7EE692B9"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Hauser RA, Silver D, Choudhry A, </w:t>
      </w:r>
      <w:proofErr w:type="spellStart"/>
      <w:r w:rsidRPr="00A8781B">
        <w:rPr>
          <w:rFonts w:ascii="Arial" w:hAnsi="Arial" w:cs="Arial"/>
          <w:lang w:val="en-US"/>
        </w:rPr>
        <w:t>Eyal</w:t>
      </w:r>
      <w:proofErr w:type="spellEnd"/>
      <w:r w:rsidRPr="00A8781B">
        <w:rPr>
          <w:rFonts w:ascii="Arial" w:hAnsi="Arial" w:cs="Arial"/>
          <w:lang w:val="en-US"/>
        </w:rPr>
        <w:t xml:space="preserve"> E, Isaacson S. Randomized, controlled trial of rasagiline as an add-on to dopamine agonists in Parkinson’s disease. Mov </w:t>
      </w:r>
      <w:proofErr w:type="spellStart"/>
      <w:r w:rsidRPr="00A8781B">
        <w:rPr>
          <w:rFonts w:ascii="Arial" w:hAnsi="Arial" w:cs="Arial"/>
          <w:lang w:val="en-US"/>
        </w:rPr>
        <w:t>Disord</w:t>
      </w:r>
      <w:proofErr w:type="spellEnd"/>
      <w:r w:rsidRPr="00A8781B">
        <w:rPr>
          <w:rFonts w:ascii="Arial" w:hAnsi="Arial" w:cs="Arial"/>
          <w:lang w:val="en-US"/>
        </w:rPr>
        <w:t xml:space="preserve">. 2014 Jul;29(8):1028–34. </w:t>
      </w:r>
    </w:p>
    <w:p w14:paraId="7F7F6AFF" w14:textId="502799C5"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Chang Y, Wang L-B, Li D, Lei K, Liu S-Y. Efficacy of rasagiline for the treatment of Parkinson’s disease: an </w:t>
      </w:r>
      <w:r w:rsidR="00E04C37" w:rsidRPr="00A8781B">
        <w:rPr>
          <w:rFonts w:ascii="Arial" w:hAnsi="Arial" w:cs="Arial"/>
          <w:lang w:val="en-US"/>
        </w:rPr>
        <w:t>updated meta</w:t>
      </w:r>
      <w:r w:rsidRPr="00A8781B">
        <w:rPr>
          <w:rFonts w:ascii="Arial" w:hAnsi="Arial" w:cs="Arial"/>
          <w:lang w:val="en-US"/>
        </w:rPr>
        <w:t xml:space="preserve">-analysis. Ann Med. 2017 Aug;49(5):421–34. </w:t>
      </w:r>
    </w:p>
    <w:p w14:paraId="5638B8B0" w14:textId="15454FDA"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lastRenderedPageBreak/>
        <w:t>Stocchi</w:t>
      </w:r>
      <w:proofErr w:type="spellEnd"/>
      <w:r w:rsidRPr="00A8781B">
        <w:rPr>
          <w:rFonts w:ascii="Arial" w:hAnsi="Arial" w:cs="Arial"/>
          <w:lang w:val="en-US"/>
        </w:rPr>
        <w:t xml:space="preserve"> F, </w:t>
      </w:r>
      <w:proofErr w:type="spellStart"/>
      <w:r w:rsidRPr="00A8781B">
        <w:rPr>
          <w:rFonts w:ascii="Arial" w:hAnsi="Arial" w:cs="Arial"/>
          <w:lang w:val="en-US"/>
        </w:rPr>
        <w:t>Borgohain</w:t>
      </w:r>
      <w:proofErr w:type="spellEnd"/>
      <w:r w:rsidRPr="00A8781B">
        <w:rPr>
          <w:rFonts w:ascii="Arial" w:hAnsi="Arial" w:cs="Arial"/>
          <w:lang w:val="en-US"/>
        </w:rPr>
        <w:t xml:space="preserve"> R, </w:t>
      </w:r>
      <w:proofErr w:type="spellStart"/>
      <w:r w:rsidRPr="00A8781B">
        <w:rPr>
          <w:rFonts w:ascii="Arial" w:hAnsi="Arial" w:cs="Arial"/>
          <w:lang w:val="en-US"/>
        </w:rPr>
        <w:t>Onofrj</w:t>
      </w:r>
      <w:proofErr w:type="spellEnd"/>
      <w:r w:rsidRPr="00A8781B">
        <w:rPr>
          <w:rFonts w:ascii="Arial" w:hAnsi="Arial" w:cs="Arial"/>
          <w:lang w:val="en-US"/>
        </w:rPr>
        <w:t xml:space="preserve"> M, </w:t>
      </w:r>
      <w:proofErr w:type="spellStart"/>
      <w:r w:rsidRPr="00A8781B">
        <w:rPr>
          <w:rFonts w:ascii="Arial" w:hAnsi="Arial" w:cs="Arial"/>
          <w:lang w:val="en-US"/>
        </w:rPr>
        <w:t>Schapira</w:t>
      </w:r>
      <w:proofErr w:type="spellEnd"/>
      <w:r w:rsidRPr="00A8781B">
        <w:rPr>
          <w:rFonts w:ascii="Arial" w:hAnsi="Arial" w:cs="Arial"/>
          <w:lang w:val="en-US"/>
        </w:rPr>
        <w:t xml:space="preserve"> AH V, Bhatt M, </w:t>
      </w:r>
      <w:proofErr w:type="spellStart"/>
      <w:r w:rsidRPr="00A8781B">
        <w:rPr>
          <w:rFonts w:ascii="Arial" w:hAnsi="Arial" w:cs="Arial"/>
          <w:lang w:val="en-US"/>
        </w:rPr>
        <w:t>Lucini</w:t>
      </w:r>
      <w:proofErr w:type="spellEnd"/>
      <w:r w:rsidRPr="00A8781B">
        <w:rPr>
          <w:rFonts w:ascii="Arial" w:hAnsi="Arial" w:cs="Arial"/>
          <w:lang w:val="en-US"/>
        </w:rPr>
        <w:t xml:space="preserve"> V, et al. A randomized, double-blind, placebo-controlled trial of safinamide as add-on </w:t>
      </w:r>
      <w:r w:rsidR="00E04C37" w:rsidRPr="00A8781B">
        <w:rPr>
          <w:rFonts w:ascii="Arial" w:hAnsi="Arial" w:cs="Arial"/>
          <w:lang w:val="en-US"/>
        </w:rPr>
        <w:t>therapy in</w:t>
      </w:r>
      <w:r w:rsidRPr="00A8781B">
        <w:rPr>
          <w:rFonts w:ascii="Arial" w:hAnsi="Arial" w:cs="Arial"/>
          <w:lang w:val="en-US"/>
        </w:rPr>
        <w:t xml:space="preserve"> early Parkinson’s disease patients. Mov </w:t>
      </w:r>
      <w:proofErr w:type="spellStart"/>
      <w:r w:rsidRPr="00A8781B">
        <w:rPr>
          <w:rFonts w:ascii="Arial" w:hAnsi="Arial" w:cs="Arial"/>
          <w:lang w:val="en-US"/>
        </w:rPr>
        <w:t>Disord</w:t>
      </w:r>
      <w:proofErr w:type="spellEnd"/>
      <w:r w:rsidRPr="00A8781B">
        <w:rPr>
          <w:rFonts w:ascii="Arial" w:hAnsi="Arial" w:cs="Arial"/>
          <w:lang w:val="en-US"/>
        </w:rPr>
        <w:t xml:space="preserve">. 2012 Jan;27(1):106–12. </w:t>
      </w:r>
    </w:p>
    <w:p w14:paraId="5912221C" w14:textId="0A029ABE"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Schapira</w:t>
      </w:r>
      <w:proofErr w:type="spellEnd"/>
      <w:r w:rsidRPr="00A8781B">
        <w:rPr>
          <w:rFonts w:ascii="Arial" w:hAnsi="Arial" w:cs="Arial"/>
          <w:lang w:val="en-US"/>
        </w:rPr>
        <w:t xml:space="preserve"> AH V, </w:t>
      </w:r>
      <w:proofErr w:type="spellStart"/>
      <w:r w:rsidRPr="00A8781B">
        <w:rPr>
          <w:rFonts w:ascii="Arial" w:hAnsi="Arial" w:cs="Arial"/>
          <w:lang w:val="en-US"/>
        </w:rPr>
        <w:t>Stocchi</w:t>
      </w:r>
      <w:proofErr w:type="spellEnd"/>
      <w:r w:rsidRPr="00A8781B">
        <w:rPr>
          <w:rFonts w:ascii="Arial" w:hAnsi="Arial" w:cs="Arial"/>
          <w:lang w:val="en-US"/>
        </w:rPr>
        <w:t xml:space="preserve"> F, </w:t>
      </w:r>
      <w:proofErr w:type="spellStart"/>
      <w:r w:rsidRPr="00A8781B">
        <w:rPr>
          <w:rFonts w:ascii="Arial" w:hAnsi="Arial" w:cs="Arial"/>
          <w:lang w:val="en-US"/>
        </w:rPr>
        <w:t>Borgohain</w:t>
      </w:r>
      <w:proofErr w:type="spellEnd"/>
      <w:r w:rsidRPr="00A8781B">
        <w:rPr>
          <w:rFonts w:ascii="Arial" w:hAnsi="Arial" w:cs="Arial"/>
          <w:lang w:val="en-US"/>
        </w:rPr>
        <w:t xml:space="preserve"> R, </w:t>
      </w:r>
      <w:proofErr w:type="spellStart"/>
      <w:r w:rsidRPr="00A8781B">
        <w:rPr>
          <w:rFonts w:ascii="Arial" w:hAnsi="Arial" w:cs="Arial"/>
          <w:lang w:val="en-US"/>
        </w:rPr>
        <w:t>Onofrj</w:t>
      </w:r>
      <w:proofErr w:type="spellEnd"/>
      <w:r w:rsidRPr="00A8781B">
        <w:rPr>
          <w:rFonts w:ascii="Arial" w:hAnsi="Arial" w:cs="Arial"/>
          <w:lang w:val="en-US"/>
        </w:rPr>
        <w:t xml:space="preserve"> M, Bhatt M, </w:t>
      </w:r>
      <w:proofErr w:type="spellStart"/>
      <w:r w:rsidRPr="00A8781B">
        <w:rPr>
          <w:rFonts w:ascii="Arial" w:hAnsi="Arial" w:cs="Arial"/>
          <w:lang w:val="en-US"/>
        </w:rPr>
        <w:t>Lorenzana</w:t>
      </w:r>
      <w:proofErr w:type="spellEnd"/>
      <w:r w:rsidRPr="00A8781B">
        <w:rPr>
          <w:rFonts w:ascii="Arial" w:hAnsi="Arial" w:cs="Arial"/>
          <w:lang w:val="en-US"/>
        </w:rPr>
        <w:t xml:space="preserve"> P, et al. Long-term </w:t>
      </w:r>
      <w:proofErr w:type="gramStart"/>
      <w:r w:rsidRPr="00A8781B">
        <w:rPr>
          <w:rFonts w:ascii="Arial" w:hAnsi="Arial" w:cs="Arial"/>
          <w:lang w:val="en-US"/>
        </w:rPr>
        <w:t>efficacy</w:t>
      </w:r>
      <w:proofErr w:type="gramEnd"/>
      <w:r w:rsidRPr="00A8781B">
        <w:rPr>
          <w:rFonts w:ascii="Arial" w:hAnsi="Arial" w:cs="Arial"/>
          <w:lang w:val="en-US"/>
        </w:rPr>
        <w:t xml:space="preserve"> and safety of safinamide as add-on therapy in early </w:t>
      </w:r>
      <w:r w:rsidR="00E04C37" w:rsidRPr="00A8781B">
        <w:rPr>
          <w:rFonts w:ascii="Arial" w:hAnsi="Arial" w:cs="Arial"/>
          <w:lang w:val="en-US"/>
        </w:rPr>
        <w:t>Parkinson’s disease</w:t>
      </w:r>
      <w:r w:rsidRPr="00A8781B">
        <w:rPr>
          <w:rFonts w:ascii="Arial" w:hAnsi="Arial" w:cs="Arial"/>
          <w:lang w:val="en-US"/>
        </w:rPr>
        <w:t xml:space="preserve">. Eur J Neurol. 2013 Feb;20(2):271–80. </w:t>
      </w:r>
    </w:p>
    <w:p w14:paraId="27B374C6" w14:textId="2694642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Hely</w:t>
      </w:r>
      <w:proofErr w:type="spellEnd"/>
      <w:r w:rsidRPr="00A8781B">
        <w:rPr>
          <w:rFonts w:ascii="Arial" w:hAnsi="Arial" w:cs="Arial"/>
          <w:lang w:val="en-US"/>
        </w:rPr>
        <w:t xml:space="preserve"> MA, Morris JG, Reid WG, O’Sullivan DJ, Williamson PM, Rail D, et al. The Sydney </w:t>
      </w:r>
      <w:proofErr w:type="spellStart"/>
      <w:r w:rsidRPr="00A8781B">
        <w:rPr>
          <w:rFonts w:ascii="Arial" w:hAnsi="Arial" w:cs="Arial"/>
          <w:lang w:val="en-US"/>
        </w:rPr>
        <w:t>Multicentre</w:t>
      </w:r>
      <w:proofErr w:type="spellEnd"/>
      <w:r w:rsidRPr="00A8781B">
        <w:rPr>
          <w:rFonts w:ascii="Arial" w:hAnsi="Arial" w:cs="Arial"/>
          <w:lang w:val="en-US"/>
        </w:rPr>
        <w:t xml:space="preserve"> Study of Parkinson’s disease: a </w:t>
      </w:r>
      <w:proofErr w:type="spellStart"/>
      <w:r w:rsidRPr="00A8781B">
        <w:rPr>
          <w:rFonts w:ascii="Arial" w:hAnsi="Arial" w:cs="Arial"/>
          <w:lang w:val="en-US"/>
        </w:rPr>
        <w:t>randomised</w:t>
      </w:r>
      <w:proofErr w:type="spellEnd"/>
      <w:r w:rsidRPr="00A8781B">
        <w:rPr>
          <w:rFonts w:ascii="Arial" w:hAnsi="Arial" w:cs="Arial"/>
          <w:lang w:val="en-US"/>
        </w:rPr>
        <w:t xml:space="preserve">, prospective </w:t>
      </w:r>
      <w:r w:rsidR="00E04C37" w:rsidRPr="00A8781B">
        <w:rPr>
          <w:rFonts w:ascii="Arial" w:hAnsi="Arial" w:cs="Arial"/>
          <w:lang w:val="en-US"/>
        </w:rPr>
        <w:t>five-year</w:t>
      </w:r>
      <w:r w:rsidRPr="00A8781B">
        <w:rPr>
          <w:rFonts w:ascii="Arial" w:hAnsi="Arial" w:cs="Arial"/>
          <w:lang w:val="en-US"/>
        </w:rPr>
        <w:t xml:space="preserve"> study comparing low dose bromocriptine with low dose levodopa-carbidopa. J Neurol </w:t>
      </w:r>
      <w:proofErr w:type="spellStart"/>
      <w:r w:rsidRPr="00A8781B">
        <w:rPr>
          <w:rFonts w:ascii="Arial" w:hAnsi="Arial" w:cs="Arial"/>
          <w:lang w:val="en-US"/>
        </w:rPr>
        <w:t>Neurosurg</w:t>
      </w:r>
      <w:proofErr w:type="spellEnd"/>
      <w:r w:rsidRPr="00A8781B">
        <w:rPr>
          <w:rFonts w:ascii="Arial" w:hAnsi="Arial" w:cs="Arial"/>
          <w:lang w:val="en-US"/>
        </w:rPr>
        <w:t xml:space="preserve"> Psychiatry. 1994 Aug;57(8):903–10. </w:t>
      </w:r>
    </w:p>
    <w:p w14:paraId="2A939949"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Korczyn</w:t>
      </w:r>
      <w:proofErr w:type="spellEnd"/>
      <w:r w:rsidRPr="00A8781B">
        <w:rPr>
          <w:rFonts w:ascii="Arial" w:hAnsi="Arial" w:cs="Arial"/>
          <w:lang w:val="en-US"/>
        </w:rPr>
        <w:t xml:space="preserve"> AD, Brooks DJ, Brunt ER, </w:t>
      </w:r>
      <w:proofErr w:type="spellStart"/>
      <w:r w:rsidRPr="00A8781B">
        <w:rPr>
          <w:rFonts w:ascii="Arial" w:hAnsi="Arial" w:cs="Arial"/>
          <w:lang w:val="en-US"/>
        </w:rPr>
        <w:t>Poewe</w:t>
      </w:r>
      <w:proofErr w:type="spellEnd"/>
      <w:r w:rsidRPr="00A8781B">
        <w:rPr>
          <w:rFonts w:ascii="Arial" w:hAnsi="Arial" w:cs="Arial"/>
          <w:lang w:val="en-US"/>
        </w:rPr>
        <w:t xml:space="preserve"> WH, </w:t>
      </w:r>
      <w:proofErr w:type="spellStart"/>
      <w:r w:rsidRPr="00A8781B">
        <w:rPr>
          <w:rFonts w:ascii="Arial" w:hAnsi="Arial" w:cs="Arial"/>
          <w:lang w:val="en-US"/>
        </w:rPr>
        <w:t>Rascol</w:t>
      </w:r>
      <w:proofErr w:type="spellEnd"/>
      <w:r w:rsidRPr="00A8781B">
        <w:rPr>
          <w:rFonts w:ascii="Arial" w:hAnsi="Arial" w:cs="Arial"/>
          <w:lang w:val="en-US"/>
        </w:rPr>
        <w:t xml:space="preserve"> O, </w:t>
      </w:r>
      <w:proofErr w:type="spellStart"/>
      <w:r w:rsidRPr="00A8781B">
        <w:rPr>
          <w:rFonts w:ascii="Arial" w:hAnsi="Arial" w:cs="Arial"/>
          <w:lang w:val="en-US"/>
        </w:rPr>
        <w:t>Stocchi</w:t>
      </w:r>
      <w:proofErr w:type="spellEnd"/>
      <w:r w:rsidRPr="00A8781B">
        <w:rPr>
          <w:rFonts w:ascii="Arial" w:hAnsi="Arial" w:cs="Arial"/>
          <w:lang w:val="en-US"/>
        </w:rPr>
        <w:t xml:space="preserve"> F. Ropinirole versus bromocriptine in the treatment of early Parkinson’s disease: a  6-month interim report of a 3-year study. 053 Study Group. Mov </w:t>
      </w:r>
      <w:proofErr w:type="spellStart"/>
      <w:r w:rsidRPr="00A8781B">
        <w:rPr>
          <w:rFonts w:ascii="Arial" w:hAnsi="Arial" w:cs="Arial"/>
          <w:lang w:val="en-US"/>
        </w:rPr>
        <w:t>Disord</w:t>
      </w:r>
      <w:proofErr w:type="spellEnd"/>
      <w:r w:rsidRPr="00A8781B">
        <w:rPr>
          <w:rFonts w:ascii="Arial" w:hAnsi="Arial" w:cs="Arial"/>
          <w:lang w:val="en-US"/>
        </w:rPr>
        <w:t xml:space="preserve">. 1998 Jan;13(1):46–51. </w:t>
      </w:r>
    </w:p>
    <w:p w14:paraId="7B6C58B0" w14:textId="0AF58215"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Pramipexole vs. levodopa as initial treatment for Parkinson disease: A </w:t>
      </w:r>
      <w:r w:rsidR="00E04C37" w:rsidRPr="00A8781B">
        <w:rPr>
          <w:rFonts w:ascii="Arial" w:hAnsi="Arial" w:cs="Arial"/>
          <w:lang w:val="en-US"/>
        </w:rPr>
        <w:t>randomized controlled</w:t>
      </w:r>
      <w:r w:rsidRPr="00A8781B">
        <w:rPr>
          <w:rFonts w:ascii="Arial" w:hAnsi="Arial" w:cs="Arial"/>
          <w:lang w:val="en-US"/>
        </w:rPr>
        <w:t xml:space="preserve"> trial. Parkinson Study Group. JAMA. 2000 Oct;284(15):1931–8. </w:t>
      </w:r>
    </w:p>
    <w:p w14:paraId="0693499C" w14:textId="6766A1A1"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Safety and efficacy of pramipexole in early Parkinson disease. A </w:t>
      </w:r>
      <w:r w:rsidR="00E04C37" w:rsidRPr="00A8781B">
        <w:rPr>
          <w:rFonts w:ascii="Arial" w:hAnsi="Arial" w:cs="Arial"/>
          <w:lang w:val="en-US"/>
        </w:rPr>
        <w:t>randomized dose</w:t>
      </w:r>
      <w:r w:rsidRPr="00A8781B">
        <w:rPr>
          <w:rFonts w:ascii="Arial" w:hAnsi="Arial" w:cs="Arial"/>
          <w:lang w:val="en-US"/>
        </w:rPr>
        <w:t xml:space="preserve">-ranging study. Parkinson Study Group. JAMA. 1997 Jul;278(2):125–30. </w:t>
      </w:r>
    </w:p>
    <w:p w14:paraId="5B7B87EA" w14:textId="269E05D2"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Shannon KM, Bennett JPJ, Friedman JH. Efficacy of pramipexole, a novel dopamine agonist, as monotherapy in mild </w:t>
      </w:r>
      <w:r w:rsidR="00E04C37" w:rsidRPr="00A8781B">
        <w:rPr>
          <w:rFonts w:ascii="Arial" w:hAnsi="Arial" w:cs="Arial"/>
          <w:lang w:val="en-US"/>
        </w:rPr>
        <w:t>to moderate</w:t>
      </w:r>
      <w:r w:rsidRPr="00A8781B">
        <w:rPr>
          <w:rFonts w:ascii="Arial" w:hAnsi="Arial" w:cs="Arial"/>
          <w:lang w:val="en-US"/>
        </w:rPr>
        <w:t xml:space="preserve"> Parkinson’s disease. The Pramipexole Study Group. Neurology. 1997 Sep;49(3):724–8. </w:t>
      </w:r>
    </w:p>
    <w:p w14:paraId="2D19F639"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Long-term effect of initiating pramipexole vs. levodopa in early Parkinson disease. Arch Neurol. 2009 May;66(5):563–70. </w:t>
      </w:r>
    </w:p>
    <w:p w14:paraId="5807B6DB" w14:textId="4348CF9C"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Watts RL, Jankovic J, Waters C, Rajput A, </w:t>
      </w:r>
      <w:proofErr w:type="spellStart"/>
      <w:r w:rsidRPr="00A8781B">
        <w:rPr>
          <w:rFonts w:ascii="Arial" w:hAnsi="Arial" w:cs="Arial"/>
          <w:lang w:val="en-US"/>
        </w:rPr>
        <w:t>Boroojerdi</w:t>
      </w:r>
      <w:proofErr w:type="spellEnd"/>
      <w:r w:rsidRPr="00A8781B">
        <w:rPr>
          <w:rFonts w:ascii="Arial" w:hAnsi="Arial" w:cs="Arial"/>
          <w:lang w:val="en-US"/>
        </w:rPr>
        <w:t xml:space="preserve"> B, Rao J. Randomized, blind, controlled trial of transdermal rotigotine in early </w:t>
      </w:r>
      <w:r w:rsidR="00E04C37" w:rsidRPr="00A8781B">
        <w:rPr>
          <w:rFonts w:ascii="Arial" w:hAnsi="Arial" w:cs="Arial"/>
          <w:lang w:val="en-US"/>
        </w:rPr>
        <w:t>Parkinson disease</w:t>
      </w:r>
      <w:r w:rsidRPr="00A8781B">
        <w:rPr>
          <w:rFonts w:ascii="Arial" w:hAnsi="Arial" w:cs="Arial"/>
          <w:lang w:val="en-US"/>
        </w:rPr>
        <w:t xml:space="preserve">. Neurology. 2007 Jan;68(4):272–6. </w:t>
      </w:r>
    </w:p>
    <w:p w14:paraId="3AFEDAB5"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Fahn</w:t>
      </w:r>
      <w:proofErr w:type="spellEnd"/>
      <w:r w:rsidRPr="00A8781B">
        <w:rPr>
          <w:rFonts w:ascii="Arial" w:hAnsi="Arial" w:cs="Arial"/>
          <w:lang w:val="en-US"/>
        </w:rPr>
        <w:t xml:space="preserve"> S, Oakes D, </w:t>
      </w:r>
      <w:proofErr w:type="spellStart"/>
      <w:r w:rsidRPr="00A8781B">
        <w:rPr>
          <w:rFonts w:ascii="Arial" w:hAnsi="Arial" w:cs="Arial"/>
          <w:lang w:val="en-US"/>
        </w:rPr>
        <w:t>Shoulson</w:t>
      </w:r>
      <w:proofErr w:type="spellEnd"/>
      <w:r w:rsidRPr="00A8781B">
        <w:rPr>
          <w:rFonts w:ascii="Arial" w:hAnsi="Arial" w:cs="Arial"/>
          <w:lang w:val="en-US"/>
        </w:rPr>
        <w:t xml:space="preserve"> I, </w:t>
      </w:r>
      <w:proofErr w:type="spellStart"/>
      <w:r w:rsidRPr="00A8781B">
        <w:rPr>
          <w:rFonts w:ascii="Arial" w:hAnsi="Arial" w:cs="Arial"/>
          <w:lang w:val="en-US"/>
        </w:rPr>
        <w:t>Kieburtz</w:t>
      </w:r>
      <w:proofErr w:type="spellEnd"/>
      <w:r w:rsidRPr="00A8781B">
        <w:rPr>
          <w:rFonts w:ascii="Arial" w:hAnsi="Arial" w:cs="Arial"/>
          <w:lang w:val="en-US"/>
        </w:rPr>
        <w:t xml:space="preserve"> K, Rudolph A, Lang A, et al. Levodopa and the progression of Parkinson’s disease. N </w:t>
      </w:r>
      <w:proofErr w:type="spellStart"/>
      <w:r w:rsidRPr="00A8781B">
        <w:rPr>
          <w:rFonts w:ascii="Arial" w:hAnsi="Arial" w:cs="Arial"/>
          <w:lang w:val="en-US"/>
        </w:rPr>
        <w:t>Engl</w:t>
      </w:r>
      <w:proofErr w:type="spellEnd"/>
      <w:r w:rsidRPr="00A8781B">
        <w:rPr>
          <w:rFonts w:ascii="Arial" w:hAnsi="Arial" w:cs="Arial"/>
          <w:lang w:val="en-US"/>
        </w:rPr>
        <w:t xml:space="preserve"> J Med. 2004 Dec;351(24):2498–508. </w:t>
      </w:r>
    </w:p>
    <w:p w14:paraId="5E1921DA" w14:textId="6021F265"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Koller WC, Hutton JT, </w:t>
      </w:r>
      <w:proofErr w:type="spellStart"/>
      <w:r w:rsidRPr="00A8781B">
        <w:rPr>
          <w:rFonts w:ascii="Arial" w:hAnsi="Arial" w:cs="Arial"/>
          <w:lang w:val="en-US"/>
        </w:rPr>
        <w:t>Tolosa</w:t>
      </w:r>
      <w:proofErr w:type="spellEnd"/>
      <w:r w:rsidRPr="00A8781B">
        <w:rPr>
          <w:rFonts w:ascii="Arial" w:hAnsi="Arial" w:cs="Arial"/>
          <w:lang w:val="en-US"/>
        </w:rPr>
        <w:t xml:space="preserve"> E, </w:t>
      </w:r>
      <w:proofErr w:type="spellStart"/>
      <w:r w:rsidRPr="00A8781B">
        <w:rPr>
          <w:rFonts w:ascii="Arial" w:hAnsi="Arial" w:cs="Arial"/>
          <w:lang w:val="en-US"/>
        </w:rPr>
        <w:t>Capilldeo</w:t>
      </w:r>
      <w:proofErr w:type="spellEnd"/>
      <w:r w:rsidRPr="00A8781B">
        <w:rPr>
          <w:rFonts w:ascii="Arial" w:hAnsi="Arial" w:cs="Arial"/>
          <w:lang w:val="en-US"/>
        </w:rPr>
        <w:t xml:space="preserve"> R. Immediate-</w:t>
      </w:r>
      <w:proofErr w:type="gramStart"/>
      <w:r w:rsidRPr="00A8781B">
        <w:rPr>
          <w:rFonts w:ascii="Arial" w:hAnsi="Arial" w:cs="Arial"/>
          <w:lang w:val="en-US"/>
        </w:rPr>
        <w:t>release</w:t>
      </w:r>
      <w:proofErr w:type="gramEnd"/>
      <w:r w:rsidRPr="00A8781B">
        <w:rPr>
          <w:rFonts w:ascii="Arial" w:hAnsi="Arial" w:cs="Arial"/>
          <w:lang w:val="en-US"/>
        </w:rPr>
        <w:t xml:space="preserve"> and controlled-release carbidopa/levodopa in PD: a 5-</w:t>
      </w:r>
      <w:r w:rsidR="00E04C37" w:rsidRPr="00A8781B">
        <w:rPr>
          <w:rFonts w:ascii="Arial" w:hAnsi="Arial" w:cs="Arial"/>
          <w:lang w:val="en-US"/>
        </w:rPr>
        <w:t>year randomized</w:t>
      </w:r>
      <w:r w:rsidRPr="00A8781B">
        <w:rPr>
          <w:rFonts w:ascii="Arial" w:hAnsi="Arial" w:cs="Arial"/>
          <w:lang w:val="en-US"/>
        </w:rPr>
        <w:t xml:space="preserve"> multicenter study. Carbidopa/Levodopa Study Group. Neurology. 1999 Sep;53(5):1012–9. </w:t>
      </w:r>
    </w:p>
    <w:p w14:paraId="053488B5"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lastRenderedPageBreak/>
        <w:t>Verschuur</w:t>
      </w:r>
      <w:proofErr w:type="spellEnd"/>
      <w:r w:rsidRPr="00A8781B">
        <w:rPr>
          <w:rFonts w:ascii="Arial" w:hAnsi="Arial" w:cs="Arial"/>
          <w:lang w:val="en-US"/>
        </w:rPr>
        <w:t xml:space="preserve"> CVM, </w:t>
      </w:r>
      <w:proofErr w:type="spellStart"/>
      <w:r w:rsidRPr="00A8781B">
        <w:rPr>
          <w:rFonts w:ascii="Arial" w:hAnsi="Arial" w:cs="Arial"/>
          <w:lang w:val="en-US"/>
        </w:rPr>
        <w:t>Suwijn</w:t>
      </w:r>
      <w:proofErr w:type="spellEnd"/>
      <w:r w:rsidRPr="00A8781B">
        <w:rPr>
          <w:rFonts w:ascii="Arial" w:hAnsi="Arial" w:cs="Arial"/>
          <w:lang w:val="en-US"/>
        </w:rPr>
        <w:t xml:space="preserve"> SR, </w:t>
      </w:r>
      <w:proofErr w:type="spellStart"/>
      <w:r w:rsidRPr="00A8781B">
        <w:rPr>
          <w:rFonts w:ascii="Arial" w:hAnsi="Arial" w:cs="Arial"/>
          <w:lang w:val="en-US"/>
        </w:rPr>
        <w:t>Boel</w:t>
      </w:r>
      <w:proofErr w:type="spellEnd"/>
      <w:r w:rsidRPr="00A8781B">
        <w:rPr>
          <w:rFonts w:ascii="Arial" w:hAnsi="Arial" w:cs="Arial"/>
          <w:lang w:val="en-US"/>
        </w:rPr>
        <w:t xml:space="preserve"> JA, Post B, </w:t>
      </w:r>
      <w:proofErr w:type="spellStart"/>
      <w:r w:rsidRPr="00A8781B">
        <w:rPr>
          <w:rFonts w:ascii="Arial" w:hAnsi="Arial" w:cs="Arial"/>
          <w:lang w:val="en-US"/>
        </w:rPr>
        <w:t>Bloem</w:t>
      </w:r>
      <w:proofErr w:type="spellEnd"/>
      <w:r w:rsidRPr="00A8781B">
        <w:rPr>
          <w:rFonts w:ascii="Arial" w:hAnsi="Arial" w:cs="Arial"/>
          <w:lang w:val="en-US"/>
        </w:rPr>
        <w:t xml:space="preserve"> BR, van </w:t>
      </w:r>
      <w:proofErr w:type="spellStart"/>
      <w:r w:rsidRPr="00A8781B">
        <w:rPr>
          <w:rFonts w:ascii="Arial" w:hAnsi="Arial" w:cs="Arial"/>
          <w:lang w:val="en-US"/>
        </w:rPr>
        <w:t>Hilten</w:t>
      </w:r>
      <w:proofErr w:type="spellEnd"/>
      <w:r w:rsidRPr="00A8781B">
        <w:rPr>
          <w:rFonts w:ascii="Arial" w:hAnsi="Arial" w:cs="Arial"/>
          <w:lang w:val="en-US"/>
        </w:rPr>
        <w:t xml:space="preserve"> JJ, et al. Randomized Delayed-Start Trial of Levodopa in Parkinson’s Disease. N </w:t>
      </w:r>
      <w:proofErr w:type="spellStart"/>
      <w:r w:rsidRPr="00A8781B">
        <w:rPr>
          <w:rFonts w:ascii="Arial" w:hAnsi="Arial" w:cs="Arial"/>
          <w:lang w:val="en-US"/>
        </w:rPr>
        <w:t>Engl</w:t>
      </w:r>
      <w:proofErr w:type="spellEnd"/>
      <w:r w:rsidRPr="00A8781B">
        <w:rPr>
          <w:rFonts w:ascii="Arial" w:hAnsi="Arial" w:cs="Arial"/>
          <w:lang w:val="en-US"/>
        </w:rPr>
        <w:t xml:space="preserve"> J Med. 2019 Jan;380(4):315–24. </w:t>
      </w:r>
    </w:p>
    <w:p w14:paraId="4B6D396E"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246FE0">
        <w:rPr>
          <w:rFonts w:ascii="Arial" w:hAnsi="Arial" w:cs="Arial"/>
          <w:rPrChange w:id="1101" w:author="Paulo Caramelli" w:date="2022-01-28T16:03:00Z">
            <w:rPr>
              <w:rFonts w:ascii="Arial" w:hAnsi="Arial" w:cs="Arial"/>
              <w:lang w:val="en-US"/>
            </w:rPr>
          </w:rPrChange>
        </w:rPr>
        <w:t xml:space="preserve">Freitas ME, </w:t>
      </w:r>
      <w:proofErr w:type="spellStart"/>
      <w:r w:rsidRPr="00246FE0">
        <w:rPr>
          <w:rFonts w:ascii="Arial" w:hAnsi="Arial" w:cs="Arial"/>
          <w:rPrChange w:id="1102" w:author="Paulo Caramelli" w:date="2022-01-28T16:03:00Z">
            <w:rPr>
              <w:rFonts w:ascii="Arial" w:hAnsi="Arial" w:cs="Arial"/>
              <w:lang w:val="en-US"/>
            </w:rPr>
          </w:rPrChange>
        </w:rPr>
        <w:t>Hess</w:t>
      </w:r>
      <w:proofErr w:type="spellEnd"/>
      <w:r w:rsidRPr="00246FE0">
        <w:rPr>
          <w:rFonts w:ascii="Arial" w:hAnsi="Arial" w:cs="Arial"/>
          <w:rPrChange w:id="1103" w:author="Paulo Caramelli" w:date="2022-01-28T16:03:00Z">
            <w:rPr>
              <w:rFonts w:ascii="Arial" w:hAnsi="Arial" w:cs="Arial"/>
              <w:lang w:val="en-US"/>
            </w:rPr>
          </w:rPrChange>
        </w:rPr>
        <w:t xml:space="preserve"> CW, Fox SH. </w:t>
      </w:r>
      <w:r w:rsidRPr="00A8781B">
        <w:rPr>
          <w:rFonts w:ascii="Arial" w:hAnsi="Arial" w:cs="Arial"/>
          <w:lang w:val="en-US"/>
        </w:rPr>
        <w:t xml:space="preserve">Motor Complications of Dopaminergic Medications in Parkinson’s Disease. Semin Neurol. 2017 Apr;37(2):147–57. </w:t>
      </w:r>
    </w:p>
    <w:p w14:paraId="38411B36"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Contin M, Martinelli P. Pharmacokinetics of levodopa. J Neurol. 2010 Nov;257(Suppl 2):S253-61. </w:t>
      </w:r>
    </w:p>
    <w:p w14:paraId="34BDAFD3" w14:textId="5866AD72"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246FE0">
        <w:rPr>
          <w:rFonts w:ascii="Arial" w:hAnsi="Arial" w:cs="Arial"/>
          <w:rPrChange w:id="1104" w:author="Paulo Caramelli" w:date="2022-01-28T16:03:00Z">
            <w:rPr>
              <w:rFonts w:ascii="Arial" w:hAnsi="Arial" w:cs="Arial"/>
              <w:lang w:val="en-US"/>
            </w:rPr>
          </w:rPrChange>
        </w:rPr>
        <w:t>Barichella</w:t>
      </w:r>
      <w:proofErr w:type="spellEnd"/>
      <w:r w:rsidRPr="00246FE0">
        <w:rPr>
          <w:rFonts w:ascii="Arial" w:hAnsi="Arial" w:cs="Arial"/>
          <w:rPrChange w:id="1105" w:author="Paulo Caramelli" w:date="2022-01-28T16:03:00Z">
            <w:rPr>
              <w:rFonts w:ascii="Arial" w:hAnsi="Arial" w:cs="Arial"/>
              <w:lang w:val="en-US"/>
            </w:rPr>
          </w:rPrChange>
        </w:rPr>
        <w:t xml:space="preserve"> M, </w:t>
      </w:r>
      <w:proofErr w:type="spellStart"/>
      <w:r w:rsidRPr="00246FE0">
        <w:rPr>
          <w:rFonts w:ascii="Arial" w:hAnsi="Arial" w:cs="Arial"/>
          <w:rPrChange w:id="1106" w:author="Paulo Caramelli" w:date="2022-01-28T16:03:00Z">
            <w:rPr>
              <w:rFonts w:ascii="Arial" w:hAnsi="Arial" w:cs="Arial"/>
              <w:lang w:val="en-US"/>
            </w:rPr>
          </w:rPrChange>
        </w:rPr>
        <w:t>Marczewska</w:t>
      </w:r>
      <w:proofErr w:type="spellEnd"/>
      <w:r w:rsidRPr="00246FE0">
        <w:rPr>
          <w:rFonts w:ascii="Arial" w:hAnsi="Arial" w:cs="Arial"/>
          <w:rPrChange w:id="1107" w:author="Paulo Caramelli" w:date="2022-01-28T16:03:00Z">
            <w:rPr>
              <w:rFonts w:ascii="Arial" w:hAnsi="Arial" w:cs="Arial"/>
              <w:lang w:val="en-US"/>
            </w:rPr>
          </w:rPrChange>
        </w:rPr>
        <w:t xml:space="preserve"> A, De </w:t>
      </w:r>
      <w:proofErr w:type="spellStart"/>
      <w:r w:rsidRPr="00246FE0">
        <w:rPr>
          <w:rFonts w:ascii="Arial" w:hAnsi="Arial" w:cs="Arial"/>
          <w:rPrChange w:id="1108" w:author="Paulo Caramelli" w:date="2022-01-28T16:03:00Z">
            <w:rPr>
              <w:rFonts w:ascii="Arial" w:hAnsi="Arial" w:cs="Arial"/>
              <w:lang w:val="en-US"/>
            </w:rPr>
          </w:rPrChange>
        </w:rPr>
        <w:t>Notaris</w:t>
      </w:r>
      <w:proofErr w:type="spellEnd"/>
      <w:r w:rsidRPr="00246FE0">
        <w:rPr>
          <w:rFonts w:ascii="Arial" w:hAnsi="Arial" w:cs="Arial"/>
          <w:rPrChange w:id="1109" w:author="Paulo Caramelli" w:date="2022-01-28T16:03:00Z">
            <w:rPr>
              <w:rFonts w:ascii="Arial" w:hAnsi="Arial" w:cs="Arial"/>
              <w:lang w:val="en-US"/>
            </w:rPr>
          </w:rPrChange>
        </w:rPr>
        <w:t xml:space="preserve"> R, </w:t>
      </w:r>
      <w:proofErr w:type="spellStart"/>
      <w:r w:rsidRPr="00246FE0">
        <w:rPr>
          <w:rFonts w:ascii="Arial" w:hAnsi="Arial" w:cs="Arial"/>
          <w:rPrChange w:id="1110" w:author="Paulo Caramelli" w:date="2022-01-28T16:03:00Z">
            <w:rPr>
              <w:rFonts w:ascii="Arial" w:hAnsi="Arial" w:cs="Arial"/>
              <w:lang w:val="en-US"/>
            </w:rPr>
          </w:rPrChange>
        </w:rPr>
        <w:t>Vairo</w:t>
      </w:r>
      <w:proofErr w:type="spellEnd"/>
      <w:r w:rsidRPr="00246FE0">
        <w:rPr>
          <w:rFonts w:ascii="Arial" w:hAnsi="Arial" w:cs="Arial"/>
          <w:rPrChange w:id="1111" w:author="Paulo Caramelli" w:date="2022-01-28T16:03:00Z">
            <w:rPr>
              <w:rFonts w:ascii="Arial" w:hAnsi="Arial" w:cs="Arial"/>
              <w:lang w:val="en-US"/>
            </w:rPr>
          </w:rPrChange>
        </w:rPr>
        <w:t xml:space="preserve"> A, Baldo C, Mauri A, et al. </w:t>
      </w:r>
      <w:r w:rsidRPr="00A8781B">
        <w:rPr>
          <w:rFonts w:ascii="Arial" w:hAnsi="Arial" w:cs="Arial"/>
          <w:lang w:val="en-US"/>
        </w:rPr>
        <w:t xml:space="preserve">Special low-protein foods ameliorate postprandial off in patients with </w:t>
      </w:r>
      <w:r w:rsidR="00E04C37" w:rsidRPr="00A8781B">
        <w:rPr>
          <w:rFonts w:ascii="Arial" w:hAnsi="Arial" w:cs="Arial"/>
          <w:lang w:val="en-US"/>
        </w:rPr>
        <w:t>advanced Parkinson’s</w:t>
      </w:r>
      <w:r w:rsidRPr="00A8781B">
        <w:rPr>
          <w:rFonts w:ascii="Arial" w:hAnsi="Arial" w:cs="Arial"/>
          <w:lang w:val="en-US"/>
        </w:rPr>
        <w:t xml:space="preserve"> disease. Mov </w:t>
      </w:r>
      <w:proofErr w:type="spellStart"/>
      <w:r w:rsidRPr="00A8781B">
        <w:rPr>
          <w:rFonts w:ascii="Arial" w:hAnsi="Arial" w:cs="Arial"/>
          <w:lang w:val="en-US"/>
        </w:rPr>
        <w:t>Disord</w:t>
      </w:r>
      <w:proofErr w:type="spellEnd"/>
      <w:r w:rsidRPr="00A8781B">
        <w:rPr>
          <w:rFonts w:ascii="Arial" w:hAnsi="Arial" w:cs="Arial"/>
          <w:lang w:val="en-US"/>
        </w:rPr>
        <w:t xml:space="preserve">. 2006 Oct;21(10):1682–7. </w:t>
      </w:r>
    </w:p>
    <w:p w14:paraId="6C0EF6E2"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Hutton JT, </w:t>
      </w:r>
      <w:proofErr w:type="spellStart"/>
      <w:r w:rsidRPr="00A8781B">
        <w:rPr>
          <w:rFonts w:ascii="Arial" w:hAnsi="Arial" w:cs="Arial"/>
          <w:lang w:val="en-US"/>
        </w:rPr>
        <w:t>Dippel</w:t>
      </w:r>
      <w:proofErr w:type="spellEnd"/>
      <w:r w:rsidRPr="00A8781B">
        <w:rPr>
          <w:rFonts w:ascii="Arial" w:hAnsi="Arial" w:cs="Arial"/>
          <w:lang w:val="en-US"/>
        </w:rPr>
        <w:t xml:space="preserve"> RL, </w:t>
      </w:r>
      <w:proofErr w:type="spellStart"/>
      <w:r w:rsidRPr="00A8781B">
        <w:rPr>
          <w:rFonts w:ascii="Arial" w:hAnsi="Arial" w:cs="Arial"/>
          <w:lang w:val="en-US"/>
        </w:rPr>
        <w:t>Bianchine</w:t>
      </w:r>
      <w:proofErr w:type="spellEnd"/>
      <w:r w:rsidRPr="00A8781B">
        <w:rPr>
          <w:rFonts w:ascii="Arial" w:hAnsi="Arial" w:cs="Arial"/>
          <w:lang w:val="en-US"/>
        </w:rPr>
        <w:t xml:space="preserve"> JR, </w:t>
      </w:r>
      <w:proofErr w:type="spellStart"/>
      <w:r w:rsidRPr="00A8781B">
        <w:rPr>
          <w:rFonts w:ascii="Arial" w:hAnsi="Arial" w:cs="Arial"/>
          <w:lang w:val="en-US"/>
        </w:rPr>
        <w:t>Strahlendorf</w:t>
      </w:r>
      <w:proofErr w:type="spellEnd"/>
      <w:r w:rsidRPr="00A8781B">
        <w:rPr>
          <w:rFonts w:ascii="Arial" w:hAnsi="Arial" w:cs="Arial"/>
          <w:lang w:val="en-US"/>
        </w:rPr>
        <w:t xml:space="preserve"> HK, Meyer PG. Controlled-release carbidopa/levodopa in the treatment of Parkinsonism. Clin </w:t>
      </w:r>
      <w:proofErr w:type="spellStart"/>
      <w:r w:rsidRPr="00A8781B">
        <w:rPr>
          <w:rFonts w:ascii="Arial" w:hAnsi="Arial" w:cs="Arial"/>
          <w:lang w:val="en-US"/>
        </w:rPr>
        <w:t>Neuropharmacol</w:t>
      </w:r>
      <w:proofErr w:type="spellEnd"/>
      <w:r w:rsidRPr="00A8781B">
        <w:rPr>
          <w:rFonts w:ascii="Arial" w:hAnsi="Arial" w:cs="Arial"/>
          <w:lang w:val="en-US"/>
        </w:rPr>
        <w:t xml:space="preserve">. 1984;7(2):135–9. </w:t>
      </w:r>
    </w:p>
    <w:p w14:paraId="15223603" w14:textId="310648EE"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Pahwa</w:t>
      </w:r>
      <w:proofErr w:type="spellEnd"/>
      <w:r w:rsidRPr="00A8781B">
        <w:rPr>
          <w:rFonts w:ascii="Arial" w:hAnsi="Arial" w:cs="Arial"/>
          <w:lang w:val="en-US"/>
        </w:rPr>
        <w:t xml:space="preserve"> R, </w:t>
      </w:r>
      <w:proofErr w:type="spellStart"/>
      <w:r w:rsidRPr="00A8781B">
        <w:rPr>
          <w:rFonts w:ascii="Arial" w:hAnsi="Arial" w:cs="Arial"/>
          <w:lang w:val="en-US"/>
        </w:rPr>
        <w:t>Busenbark</w:t>
      </w:r>
      <w:proofErr w:type="spellEnd"/>
      <w:r w:rsidRPr="00A8781B">
        <w:rPr>
          <w:rFonts w:ascii="Arial" w:hAnsi="Arial" w:cs="Arial"/>
          <w:lang w:val="en-US"/>
        </w:rPr>
        <w:t xml:space="preserve"> K, Huber SJ, </w:t>
      </w:r>
      <w:proofErr w:type="spellStart"/>
      <w:r w:rsidRPr="00A8781B">
        <w:rPr>
          <w:rFonts w:ascii="Arial" w:hAnsi="Arial" w:cs="Arial"/>
          <w:lang w:val="en-US"/>
        </w:rPr>
        <w:t>Michalek</w:t>
      </w:r>
      <w:proofErr w:type="spellEnd"/>
      <w:r w:rsidRPr="00A8781B">
        <w:rPr>
          <w:rFonts w:ascii="Arial" w:hAnsi="Arial" w:cs="Arial"/>
          <w:lang w:val="en-US"/>
        </w:rPr>
        <w:t xml:space="preserve"> D, Hubble JP, Koller WC. Clinical experience with controlled-release carbidopa/levodopa in </w:t>
      </w:r>
      <w:r w:rsidR="00E04C37" w:rsidRPr="00A8781B">
        <w:rPr>
          <w:rFonts w:ascii="Arial" w:hAnsi="Arial" w:cs="Arial"/>
          <w:lang w:val="en-US"/>
        </w:rPr>
        <w:t>Parkinson’s disease</w:t>
      </w:r>
      <w:r w:rsidRPr="00A8781B">
        <w:rPr>
          <w:rFonts w:ascii="Arial" w:hAnsi="Arial" w:cs="Arial"/>
          <w:lang w:val="en-US"/>
        </w:rPr>
        <w:t xml:space="preserve">. Neurology. 1993 Apr;43(4):677–81. </w:t>
      </w:r>
    </w:p>
    <w:p w14:paraId="5C7ED8F2" w14:textId="08C89340"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Ghika</w:t>
      </w:r>
      <w:proofErr w:type="spellEnd"/>
      <w:r w:rsidRPr="00A8781B">
        <w:rPr>
          <w:rFonts w:ascii="Arial" w:hAnsi="Arial" w:cs="Arial"/>
          <w:lang w:val="en-US"/>
        </w:rPr>
        <w:t xml:space="preserve"> J, </w:t>
      </w:r>
      <w:proofErr w:type="spellStart"/>
      <w:r w:rsidRPr="00A8781B">
        <w:rPr>
          <w:rFonts w:ascii="Arial" w:hAnsi="Arial" w:cs="Arial"/>
          <w:lang w:val="en-US"/>
        </w:rPr>
        <w:t>Gachoud</w:t>
      </w:r>
      <w:proofErr w:type="spellEnd"/>
      <w:r w:rsidRPr="00A8781B">
        <w:rPr>
          <w:rFonts w:ascii="Arial" w:hAnsi="Arial" w:cs="Arial"/>
          <w:lang w:val="en-US"/>
        </w:rPr>
        <w:t xml:space="preserve"> JP, Gasser U. Clinical efficacy and tolerability of a new levodopa/benserazide dual-</w:t>
      </w:r>
      <w:r w:rsidR="00E04C37" w:rsidRPr="00A8781B">
        <w:rPr>
          <w:rFonts w:ascii="Arial" w:hAnsi="Arial" w:cs="Arial"/>
          <w:lang w:val="en-US"/>
        </w:rPr>
        <w:t>release formulation</w:t>
      </w:r>
      <w:r w:rsidRPr="00A8781B">
        <w:rPr>
          <w:rFonts w:ascii="Arial" w:hAnsi="Arial" w:cs="Arial"/>
          <w:lang w:val="en-US"/>
        </w:rPr>
        <w:t xml:space="preserve"> in parkinsonian patients. L-Dopa Dual-Release Study Group. Clin </w:t>
      </w:r>
      <w:proofErr w:type="spellStart"/>
      <w:r w:rsidRPr="00A8781B">
        <w:rPr>
          <w:rFonts w:ascii="Arial" w:hAnsi="Arial" w:cs="Arial"/>
          <w:lang w:val="en-US"/>
        </w:rPr>
        <w:t>Neuropharmacol</w:t>
      </w:r>
      <w:proofErr w:type="spellEnd"/>
      <w:r w:rsidRPr="00A8781B">
        <w:rPr>
          <w:rFonts w:ascii="Arial" w:hAnsi="Arial" w:cs="Arial"/>
          <w:lang w:val="en-US"/>
        </w:rPr>
        <w:t xml:space="preserve">. 1997 Apr;20(2):130–9. </w:t>
      </w:r>
    </w:p>
    <w:p w14:paraId="09559D2D"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Stocchi</w:t>
      </w:r>
      <w:proofErr w:type="spellEnd"/>
      <w:r w:rsidRPr="00A8781B">
        <w:rPr>
          <w:rFonts w:ascii="Arial" w:hAnsi="Arial" w:cs="Arial"/>
          <w:lang w:val="en-US"/>
        </w:rPr>
        <w:t xml:space="preserve"> F, </w:t>
      </w:r>
      <w:proofErr w:type="spellStart"/>
      <w:r w:rsidRPr="00A8781B">
        <w:rPr>
          <w:rFonts w:ascii="Arial" w:hAnsi="Arial" w:cs="Arial"/>
          <w:lang w:val="en-US"/>
        </w:rPr>
        <w:t>Tagliati</w:t>
      </w:r>
      <w:proofErr w:type="spellEnd"/>
      <w:r w:rsidRPr="00A8781B">
        <w:rPr>
          <w:rFonts w:ascii="Arial" w:hAnsi="Arial" w:cs="Arial"/>
          <w:lang w:val="en-US"/>
        </w:rPr>
        <w:t xml:space="preserve"> M, </w:t>
      </w:r>
      <w:proofErr w:type="spellStart"/>
      <w:r w:rsidRPr="00A8781B">
        <w:rPr>
          <w:rFonts w:ascii="Arial" w:hAnsi="Arial" w:cs="Arial"/>
          <w:lang w:val="en-US"/>
        </w:rPr>
        <w:t>Olanow</w:t>
      </w:r>
      <w:proofErr w:type="spellEnd"/>
      <w:r w:rsidRPr="00A8781B">
        <w:rPr>
          <w:rFonts w:ascii="Arial" w:hAnsi="Arial" w:cs="Arial"/>
          <w:lang w:val="en-US"/>
        </w:rPr>
        <w:t xml:space="preserve"> CW. Treatment of levodopa-induced motor complications. Mov </w:t>
      </w:r>
      <w:proofErr w:type="spellStart"/>
      <w:r w:rsidRPr="00A8781B">
        <w:rPr>
          <w:rFonts w:ascii="Arial" w:hAnsi="Arial" w:cs="Arial"/>
          <w:lang w:val="en-US"/>
        </w:rPr>
        <w:t>Disord</w:t>
      </w:r>
      <w:proofErr w:type="spellEnd"/>
      <w:r w:rsidRPr="00A8781B">
        <w:rPr>
          <w:rFonts w:ascii="Arial" w:hAnsi="Arial" w:cs="Arial"/>
          <w:lang w:val="en-US"/>
        </w:rPr>
        <w:t xml:space="preserve">. 2008;23 Suppl 3:S599-612. </w:t>
      </w:r>
    </w:p>
    <w:p w14:paraId="347B71FC" w14:textId="6A2E67FF"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Pahwa</w:t>
      </w:r>
      <w:proofErr w:type="spellEnd"/>
      <w:r w:rsidRPr="00A8781B">
        <w:rPr>
          <w:rFonts w:ascii="Arial" w:hAnsi="Arial" w:cs="Arial"/>
          <w:lang w:val="en-US"/>
        </w:rPr>
        <w:t xml:space="preserve"> R, Factor SA, Lyons KE, Ondo WG, </w:t>
      </w:r>
      <w:proofErr w:type="spellStart"/>
      <w:r w:rsidRPr="00A8781B">
        <w:rPr>
          <w:rFonts w:ascii="Arial" w:hAnsi="Arial" w:cs="Arial"/>
          <w:lang w:val="en-US"/>
        </w:rPr>
        <w:t>Gronseth</w:t>
      </w:r>
      <w:proofErr w:type="spellEnd"/>
      <w:r w:rsidRPr="00A8781B">
        <w:rPr>
          <w:rFonts w:ascii="Arial" w:hAnsi="Arial" w:cs="Arial"/>
          <w:lang w:val="en-US"/>
        </w:rPr>
        <w:t xml:space="preserve"> G, Bronte-Stewart H, et al. Practice Parameter: treatment of Parkinson disease with motor fluctuations </w:t>
      </w:r>
      <w:r w:rsidR="00E04C37" w:rsidRPr="00A8781B">
        <w:rPr>
          <w:rFonts w:ascii="Arial" w:hAnsi="Arial" w:cs="Arial"/>
          <w:lang w:val="en-US"/>
        </w:rPr>
        <w:t>and dyskinesia</w:t>
      </w:r>
      <w:r w:rsidRPr="00A8781B">
        <w:rPr>
          <w:rFonts w:ascii="Arial" w:hAnsi="Arial" w:cs="Arial"/>
          <w:lang w:val="en-US"/>
        </w:rPr>
        <w:t xml:space="preserve"> (an evidence-based review): report of the Quality Standards Subcommittee of the American Academy of Neurology. Neurology. 2006 Apr;66(7):983–95. </w:t>
      </w:r>
    </w:p>
    <w:p w14:paraId="7ED09195" w14:textId="0D76E71D"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Lieberman A, </w:t>
      </w:r>
      <w:proofErr w:type="spellStart"/>
      <w:r w:rsidRPr="00A8781B">
        <w:rPr>
          <w:rFonts w:ascii="Arial" w:hAnsi="Arial" w:cs="Arial"/>
          <w:lang w:val="en-US"/>
        </w:rPr>
        <w:t>Ranhosky</w:t>
      </w:r>
      <w:proofErr w:type="spellEnd"/>
      <w:r w:rsidRPr="00A8781B">
        <w:rPr>
          <w:rFonts w:ascii="Arial" w:hAnsi="Arial" w:cs="Arial"/>
          <w:lang w:val="en-US"/>
        </w:rPr>
        <w:t xml:space="preserve"> A, </w:t>
      </w:r>
      <w:proofErr w:type="spellStart"/>
      <w:r w:rsidRPr="00A8781B">
        <w:rPr>
          <w:rFonts w:ascii="Arial" w:hAnsi="Arial" w:cs="Arial"/>
          <w:lang w:val="en-US"/>
        </w:rPr>
        <w:t>Korts</w:t>
      </w:r>
      <w:proofErr w:type="spellEnd"/>
      <w:r w:rsidRPr="00A8781B">
        <w:rPr>
          <w:rFonts w:ascii="Arial" w:hAnsi="Arial" w:cs="Arial"/>
          <w:lang w:val="en-US"/>
        </w:rPr>
        <w:t xml:space="preserve"> D. Clinical evaluation of pramipexole in advanced Parkinson’s disease: results of </w:t>
      </w:r>
      <w:r w:rsidR="00E04C37" w:rsidRPr="00A8781B">
        <w:rPr>
          <w:rFonts w:ascii="Arial" w:hAnsi="Arial" w:cs="Arial"/>
          <w:lang w:val="en-US"/>
        </w:rPr>
        <w:t>a double</w:t>
      </w:r>
      <w:r w:rsidRPr="00A8781B">
        <w:rPr>
          <w:rFonts w:ascii="Arial" w:hAnsi="Arial" w:cs="Arial"/>
          <w:lang w:val="en-US"/>
        </w:rPr>
        <w:t xml:space="preserve">-blind, placebo-controlled, parallel-group study. Neurology. 1997 Jul;49(1):162–8. </w:t>
      </w:r>
    </w:p>
    <w:p w14:paraId="226DF472"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lastRenderedPageBreak/>
        <w:t xml:space="preserve">Guttman. Double-blind comparison of pramipexole and bromocriptine treatment with placebo in advanced Parkinson’s disease. International Pramipexole-Bromocriptine group. Neurology. 1997;49:1060–5. </w:t>
      </w:r>
    </w:p>
    <w:p w14:paraId="6F4781DE" w14:textId="6688566F"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246FE0">
        <w:rPr>
          <w:rFonts w:ascii="Arial" w:hAnsi="Arial" w:cs="Arial"/>
          <w:rPrChange w:id="1112" w:author="Paulo Caramelli" w:date="2022-01-28T16:03:00Z">
            <w:rPr>
              <w:rFonts w:ascii="Arial" w:hAnsi="Arial" w:cs="Arial"/>
              <w:lang w:val="en-US"/>
            </w:rPr>
          </w:rPrChange>
        </w:rPr>
        <w:t>Mizuno</w:t>
      </w:r>
      <w:proofErr w:type="spellEnd"/>
      <w:r w:rsidRPr="00246FE0">
        <w:rPr>
          <w:rFonts w:ascii="Arial" w:hAnsi="Arial" w:cs="Arial"/>
          <w:rPrChange w:id="1113" w:author="Paulo Caramelli" w:date="2022-01-28T16:03:00Z">
            <w:rPr>
              <w:rFonts w:ascii="Arial" w:hAnsi="Arial" w:cs="Arial"/>
              <w:lang w:val="en-US"/>
            </w:rPr>
          </w:rPrChange>
        </w:rPr>
        <w:t xml:space="preserve"> Y, </w:t>
      </w:r>
      <w:proofErr w:type="spellStart"/>
      <w:r w:rsidRPr="00246FE0">
        <w:rPr>
          <w:rFonts w:ascii="Arial" w:hAnsi="Arial" w:cs="Arial"/>
          <w:rPrChange w:id="1114" w:author="Paulo Caramelli" w:date="2022-01-28T16:03:00Z">
            <w:rPr>
              <w:rFonts w:ascii="Arial" w:hAnsi="Arial" w:cs="Arial"/>
              <w:lang w:val="en-US"/>
            </w:rPr>
          </w:rPrChange>
        </w:rPr>
        <w:t>Yanagisawa</w:t>
      </w:r>
      <w:proofErr w:type="spellEnd"/>
      <w:r w:rsidRPr="00246FE0">
        <w:rPr>
          <w:rFonts w:ascii="Arial" w:hAnsi="Arial" w:cs="Arial"/>
          <w:rPrChange w:id="1115" w:author="Paulo Caramelli" w:date="2022-01-28T16:03:00Z">
            <w:rPr>
              <w:rFonts w:ascii="Arial" w:hAnsi="Arial" w:cs="Arial"/>
              <w:lang w:val="en-US"/>
            </w:rPr>
          </w:rPrChange>
        </w:rPr>
        <w:t xml:space="preserve"> N, </w:t>
      </w:r>
      <w:proofErr w:type="spellStart"/>
      <w:r w:rsidRPr="00246FE0">
        <w:rPr>
          <w:rFonts w:ascii="Arial" w:hAnsi="Arial" w:cs="Arial"/>
          <w:rPrChange w:id="1116" w:author="Paulo Caramelli" w:date="2022-01-28T16:03:00Z">
            <w:rPr>
              <w:rFonts w:ascii="Arial" w:hAnsi="Arial" w:cs="Arial"/>
              <w:lang w:val="en-US"/>
            </w:rPr>
          </w:rPrChange>
        </w:rPr>
        <w:t>Kuno</w:t>
      </w:r>
      <w:proofErr w:type="spellEnd"/>
      <w:r w:rsidRPr="00246FE0">
        <w:rPr>
          <w:rFonts w:ascii="Arial" w:hAnsi="Arial" w:cs="Arial"/>
          <w:rPrChange w:id="1117" w:author="Paulo Caramelli" w:date="2022-01-28T16:03:00Z">
            <w:rPr>
              <w:rFonts w:ascii="Arial" w:hAnsi="Arial" w:cs="Arial"/>
              <w:lang w:val="en-US"/>
            </w:rPr>
          </w:rPrChange>
        </w:rPr>
        <w:t xml:space="preserve"> S, Yamamoto M, Hasegawa K, </w:t>
      </w:r>
      <w:proofErr w:type="spellStart"/>
      <w:r w:rsidRPr="00246FE0">
        <w:rPr>
          <w:rFonts w:ascii="Arial" w:hAnsi="Arial" w:cs="Arial"/>
          <w:rPrChange w:id="1118" w:author="Paulo Caramelli" w:date="2022-01-28T16:03:00Z">
            <w:rPr>
              <w:rFonts w:ascii="Arial" w:hAnsi="Arial" w:cs="Arial"/>
              <w:lang w:val="en-US"/>
            </w:rPr>
          </w:rPrChange>
        </w:rPr>
        <w:t>Origasa</w:t>
      </w:r>
      <w:proofErr w:type="spellEnd"/>
      <w:r w:rsidRPr="00246FE0">
        <w:rPr>
          <w:rFonts w:ascii="Arial" w:hAnsi="Arial" w:cs="Arial"/>
          <w:rPrChange w:id="1119" w:author="Paulo Caramelli" w:date="2022-01-28T16:03:00Z">
            <w:rPr>
              <w:rFonts w:ascii="Arial" w:hAnsi="Arial" w:cs="Arial"/>
              <w:lang w:val="en-US"/>
            </w:rPr>
          </w:rPrChange>
        </w:rPr>
        <w:t xml:space="preserve"> H, et al. </w:t>
      </w:r>
      <w:r w:rsidRPr="00A8781B">
        <w:rPr>
          <w:rFonts w:ascii="Arial" w:hAnsi="Arial" w:cs="Arial"/>
          <w:lang w:val="en-US"/>
        </w:rPr>
        <w:t xml:space="preserve">Randomized, double-blind study of pramipexole with placebo and bromocriptine </w:t>
      </w:r>
      <w:r w:rsidR="00E04C37" w:rsidRPr="00A8781B">
        <w:rPr>
          <w:rFonts w:ascii="Arial" w:hAnsi="Arial" w:cs="Arial"/>
          <w:lang w:val="en-US"/>
        </w:rPr>
        <w:t>in advanced</w:t>
      </w:r>
      <w:r w:rsidRPr="00A8781B">
        <w:rPr>
          <w:rFonts w:ascii="Arial" w:hAnsi="Arial" w:cs="Arial"/>
          <w:lang w:val="en-US"/>
        </w:rPr>
        <w:t xml:space="preserve"> Parkinson’s disease. Mov </w:t>
      </w:r>
      <w:proofErr w:type="spellStart"/>
      <w:r w:rsidRPr="00A8781B">
        <w:rPr>
          <w:rFonts w:ascii="Arial" w:hAnsi="Arial" w:cs="Arial"/>
          <w:lang w:val="en-US"/>
        </w:rPr>
        <w:t>Disord</w:t>
      </w:r>
      <w:proofErr w:type="spellEnd"/>
      <w:r w:rsidRPr="00A8781B">
        <w:rPr>
          <w:rFonts w:ascii="Arial" w:hAnsi="Arial" w:cs="Arial"/>
          <w:lang w:val="en-US"/>
        </w:rPr>
        <w:t xml:space="preserve">. 2003 Oct;18(10):1149–56. </w:t>
      </w:r>
    </w:p>
    <w:p w14:paraId="254E144A" w14:textId="2B070A1C"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Wong KS, Lu C-S, Shan D-E, Yang C-C, Tsoi TH, </w:t>
      </w:r>
      <w:proofErr w:type="spellStart"/>
      <w:r w:rsidRPr="00A8781B">
        <w:rPr>
          <w:rFonts w:ascii="Arial" w:hAnsi="Arial" w:cs="Arial"/>
          <w:lang w:val="en-US"/>
        </w:rPr>
        <w:t>Mok</w:t>
      </w:r>
      <w:proofErr w:type="spellEnd"/>
      <w:r w:rsidRPr="00A8781B">
        <w:rPr>
          <w:rFonts w:ascii="Arial" w:hAnsi="Arial" w:cs="Arial"/>
          <w:lang w:val="en-US"/>
        </w:rPr>
        <w:t xml:space="preserve"> V. Efficacy, safety, and tolerability of pramipexole in untreated and levodopa-</w:t>
      </w:r>
      <w:r w:rsidR="00E04C37" w:rsidRPr="00A8781B">
        <w:rPr>
          <w:rFonts w:ascii="Arial" w:hAnsi="Arial" w:cs="Arial"/>
          <w:lang w:val="en-US"/>
        </w:rPr>
        <w:t>treated patients</w:t>
      </w:r>
      <w:r w:rsidRPr="00A8781B">
        <w:rPr>
          <w:rFonts w:ascii="Arial" w:hAnsi="Arial" w:cs="Arial"/>
          <w:lang w:val="en-US"/>
        </w:rPr>
        <w:t xml:space="preserve"> with Parkinson’s disease. J Neurol Sci. 2003 Dec;216(1):81–7. </w:t>
      </w:r>
    </w:p>
    <w:p w14:paraId="3F6D316D"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246FE0">
        <w:rPr>
          <w:rFonts w:ascii="Arial" w:hAnsi="Arial" w:cs="Arial"/>
          <w:rPrChange w:id="1120" w:author="Paulo Caramelli" w:date="2022-01-28T16:03:00Z">
            <w:rPr>
              <w:rFonts w:ascii="Arial" w:hAnsi="Arial" w:cs="Arial"/>
              <w:lang w:val="en-US"/>
            </w:rPr>
          </w:rPrChange>
        </w:rPr>
        <w:t>Poewe</w:t>
      </w:r>
      <w:proofErr w:type="spellEnd"/>
      <w:r w:rsidRPr="00246FE0">
        <w:rPr>
          <w:rFonts w:ascii="Arial" w:hAnsi="Arial" w:cs="Arial"/>
          <w:rPrChange w:id="1121" w:author="Paulo Caramelli" w:date="2022-01-28T16:03:00Z">
            <w:rPr>
              <w:rFonts w:ascii="Arial" w:hAnsi="Arial" w:cs="Arial"/>
              <w:lang w:val="en-US"/>
            </w:rPr>
          </w:rPrChange>
        </w:rPr>
        <w:t xml:space="preserve"> WH, </w:t>
      </w:r>
      <w:proofErr w:type="spellStart"/>
      <w:r w:rsidRPr="00246FE0">
        <w:rPr>
          <w:rFonts w:ascii="Arial" w:hAnsi="Arial" w:cs="Arial"/>
          <w:rPrChange w:id="1122" w:author="Paulo Caramelli" w:date="2022-01-28T16:03:00Z">
            <w:rPr>
              <w:rFonts w:ascii="Arial" w:hAnsi="Arial" w:cs="Arial"/>
              <w:lang w:val="en-US"/>
            </w:rPr>
          </w:rPrChange>
        </w:rPr>
        <w:t>Rascol</w:t>
      </w:r>
      <w:proofErr w:type="spellEnd"/>
      <w:r w:rsidRPr="00246FE0">
        <w:rPr>
          <w:rFonts w:ascii="Arial" w:hAnsi="Arial" w:cs="Arial"/>
          <w:rPrChange w:id="1123" w:author="Paulo Caramelli" w:date="2022-01-28T16:03:00Z">
            <w:rPr>
              <w:rFonts w:ascii="Arial" w:hAnsi="Arial" w:cs="Arial"/>
              <w:lang w:val="en-US"/>
            </w:rPr>
          </w:rPrChange>
        </w:rPr>
        <w:t xml:space="preserve"> O, Quinn N, </w:t>
      </w:r>
      <w:proofErr w:type="spellStart"/>
      <w:r w:rsidRPr="00246FE0">
        <w:rPr>
          <w:rFonts w:ascii="Arial" w:hAnsi="Arial" w:cs="Arial"/>
          <w:rPrChange w:id="1124" w:author="Paulo Caramelli" w:date="2022-01-28T16:03:00Z">
            <w:rPr>
              <w:rFonts w:ascii="Arial" w:hAnsi="Arial" w:cs="Arial"/>
              <w:lang w:val="en-US"/>
            </w:rPr>
          </w:rPrChange>
        </w:rPr>
        <w:t>Tolosa</w:t>
      </w:r>
      <w:proofErr w:type="spellEnd"/>
      <w:r w:rsidRPr="00246FE0">
        <w:rPr>
          <w:rFonts w:ascii="Arial" w:hAnsi="Arial" w:cs="Arial"/>
          <w:rPrChange w:id="1125" w:author="Paulo Caramelli" w:date="2022-01-28T16:03:00Z">
            <w:rPr>
              <w:rFonts w:ascii="Arial" w:hAnsi="Arial" w:cs="Arial"/>
              <w:lang w:val="en-US"/>
            </w:rPr>
          </w:rPrChange>
        </w:rPr>
        <w:t xml:space="preserve"> E, </w:t>
      </w:r>
      <w:proofErr w:type="spellStart"/>
      <w:r w:rsidRPr="00246FE0">
        <w:rPr>
          <w:rFonts w:ascii="Arial" w:hAnsi="Arial" w:cs="Arial"/>
          <w:rPrChange w:id="1126" w:author="Paulo Caramelli" w:date="2022-01-28T16:03:00Z">
            <w:rPr>
              <w:rFonts w:ascii="Arial" w:hAnsi="Arial" w:cs="Arial"/>
              <w:lang w:val="en-US"/>
            </w:rPr>
          </w:rPrChange>
        </w:rPr>
        <w:t>Oertel</w:t>
      </w:r>
      <w:proofErr w:type="spellEnd"/>
      <w:r w:rsidRPr="00246FE0">
        <w:rPr>
          <w:rFonts w:ascii="Arial" w:hAnsi="Arial" w:cs="Arial"/>
          <w:rPrChange w:id="1127" w:author="Paulo Caramelli" w:date="2022-01-28T16:03:00Z">
            <w:rPr>
              <w:rFonts w:ascii="Arial" w:hAnsi="Arial" w:cs="Arial"/>
              <w:lang w:val="en-US"/>
            </w:rPr>
          </w:rPrChange>
        </w:rPr>
        <w:t xml:space="preserve"> WH, </w:t>
      </w:r>
      <w:proofErr w:type="spellStart"/>
      <w:r w:rsidRPr="00246FE0">
        <w:rPr>
          <w:rFonts w:ascii="Arial" w:hAnsi="Arial" w:cs="Arial"/>
          <w:rPrChange w:id="1128" w:author="Paulo Caramelli" w:date="2022-01-28T16:03:00Z">
            <w:rPr>
              <w:rFonts w:ascii="Arial" w:hAnsi="Arial" w:cs="Arial"/>
              <w:lang w:val="en-US"/>
            </w:rPr>
          </w:rPrChange>
        </w:rPr>
        <w:t>Martignoni</w:t>
      </w:r>
      <w:proofErr w:type="spellEnd"/>
      <w:r w:rsidRPr="00246FE0">
        <w:rPr>
          <w:rFonts w:ascii="Arial" w:hAnsi="Arial" w:cs="Arial"/>
          <w:rPrChange w:id="1129" w:author="Paulo Caramelli" w:date="2022-01-28T16:03:00Z">
            <w:rPr>
              <w:rFonts w:ascii="Arial" w:hAnsi="Arial" w:cs="Arial"/>
              <w:lang w:val="en-US"/>
            </w:rPr>
          </w:rPrChange>
        </w:rPr>
        <w:t xml:space="preserve"> E, et al. </w:t>
      </w:r>
      <w:r w:rsidRPr="00A8781B">
        <w:rPr>
          <w:rFonts w:ascii="Arial" w:hAnsi="Arial" w:cs="Arial"/>
          <w:lang w:val="en-US"/>
        </w:rPr>
        <w:t xml:space="preserve">Efficacy of pramipexole and transdermal rotigotine in advanced Parkinson’s disease:  a double-blind, double-dummy, </w:t>
      </w:r>
      <w:proofErr w:type="spellStart"/>
      <w:r w:rsidRPr="00A8781B">
        <w:rPr>
          <w:rFonts w:ascii="Arial" w:hAnsi="Arial" w:cs="Arial"/>
          <w:lang w:val="en-US"/>
        </w:rPr>
        <w:t>randomised</w:t>
      </w:r>
      <w:proofErr w:type="spellEnd"/>
      <w:r w:rsidRPr="00A8781B">
        <w:rPr>
          <w:rFonts w:ascii="Arial" w:hAnsi="Arial" w:cs="Arial"/>
          <w:lang w:val="en-US"/>
        </w:rPr>
        <w:t xml:space="preserve"> controlled trial. Lancet Neurol. 2007 Jun;6(6):513–20. </w:t>
      </w:r>
    </w:p>
    <w:p w14:paraId="5B0DF491"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LeWitt</w:t>
      </w:r>
      <w:proofErr w:type="spellEnd"/>
      <w:r w:rsidRPr="00A8781B">
        <w:rPr>
          <w:rFonts w:ascii="Arial" w:hAnsi="Arial" w:cs="Arial"/>
          <w:lang w:val="en-US"/>
        </w:rPr>
        <w:t xml:space="preserve"> PA, Lyons KE, </w:t>
      </w:r>
      <w:proofErr w:type="spellStart"/>
      <w:r w:rsidRPr="00A8781B">
        <w:rPr>
          <w:rFonts w:ascii="Arial" w:hAnsi="Arial" w:cs="Arial"/>
          <w:lang w:val="en-US"/>
        </w:rPr>
        <w:t>Pahwa</w:t>
      </w:r>
      <w:proofErr w:type="spellEnd"/>
      <w:r w:rsidRPr="00A8781B">
        <w:rPr>
          <w:rFonts w:ascii="Arial" w:hAnsi="Arial" w:cs="Arial"/>
          <w:lang w:val="en-US"/>
        </w:rPr>
        <w:t xml:space="preserve"> R. Advanced Parkinson disease treated with rotigotine transdermal system: PREFER Study. Neurology. 2007 Apr;68(16):1262–7. </w:t>
      </w:r>
    </w:p>
    <w:p w14:paraId="416C53F0" w14:textId="2D57EE45"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LeWitt</w:t>
      </w:r>
      <w:proofErr w:type="spellEnd"/>
      <w:r w:rsidRPr="00A8781B">
        <w:rPr>
          <w:rFonts w:ascii="Arial" w:hAnsi="Arial" w:cs="Arial"/>
          <w:lang w:val="en-US"/>
        </w:rPr>
        <w:t xml:space="preserve"> PA, </w:t>
      </w:r>
      <w:proofErr w:type="spellStart"/>
      <w:r w:rsidRPr="00A8781B">
        <w:rPr>
          <w:rFonts w:ascii="Arial" w:hAnsi="Arial" w:cs="Arial"/>
          <w:lang w:val="en-US"/>
        </w:rPr>
        <w:t>Boroojerdi</w:t>
      </w:r>
      <w:proofErr w:type="spellEnd"/>
      <w:r w:rsidRPr="00A8781B">
        <w:rPr>
          <w:rFonts w:ascii="Arial" w:hAnsi="Arial" w:cs="Arial"/>
          <w:lang w:val="en-US"/>
        </w:rPr>
        <w:t xml:space="preserve"> B, </w:t>
      </w:r>
      <w:proofErr w:type="spellStart"/>
      <w:r w:rsidRPr="00A8781B">
        <w:rPr>
          <w:rFonts w:ascii="Arial" w:hAnsi="Arial" w:cs="Arial"/>
          <w:lang w:val="en-US"/>
        </w:rPr>
        <w:t>Surmann</w:t>
      </w:r>
      <w:proofErr w:type="spellEnd"/>
      <w:r w:rsidRPr="00A8781B">
        <w:rPr>
          <w:rFonts w:ascii="Arial" w:hAnsi="Arial" w:cs="Arial"/>
          <w:lang w:val="en-US"/>
        </w:rPr>
        <w:t xml:space="preserve"> E, </w:t>
      </w:r>
      <w:proofErr w:type="spellStart"/>
      <w:r w:rsidRPr="00A8781B">
        <w:rPr>
          <w:rFonts w:ascii="Arial" w:hAnsi="Arial" w:cs="Arial"/>
          <w:lang w:val="en-US"/>
        </w:rPr>
        <w:t>Poewe</w:t>
      </w:r>
      <w:proofErr w:type="spellEnd"/>
      <w:r w:rsidRPr="00A8781B">
        <w:rPr>
          <w:rFonts w:ascii="Arial" w:hAnsi="Arial" w:cs="Arial"/>
          <w:lang w:val="en-US"/>
        </w:rPr>
        <w:t xml:space="preserve"> W. Rotigotine transdermal system for long-term treatment of patients with </w:t>
      </w:r>
      <w:r w:rsidR="00E04C37" w:rsidRPr="00A8781B">
        <w:rPr>
          <w:rFonts w:ascii="Arial" w:hAnsi="Arial" w:cs="Arial"/>
          <w:lang w:val="en-US"/>
        </w:rPr>
        <w:t>advanced Parkinson’s</w:t>
      </w:r>
      <w:r w:rsidRPr="00A8781B">
        <w:rPr>
          <w:rFonts w:ascii="Arial" w:hAnsi="Arial" w:cs="Arial"/>
          <w:lang w:val="en-US"/>
        </w:rPr>
        <w:t xml:space="preserve"> disease: results of two open-label extension studies, CLEOPATRA-PD and PREFER. J Neural </w:t>
      </w:r>
      <w:proofErr w:type="spellStart"/>
      <w:r w:rsidRPr="00A8781B">
        <w:rPr>
          <w:rFonts w:ascii="Arial" w:hAnsi="Arial" w:cs="Arial"/>
          <w:lang w:val="en-US"/>
        </w:rPr>
        <w:t>Transm</w:t>
      </w:r>
      <w:proofErr w:type="spellEnd"/>
      <w:r w:rsidRPr="00A8781B">
        <w:rPr>
          <w:rFonts w:ascii="Arial" w:hAnsi="Arial" w:cs="Arial"/>
          <w:lang w:val="en-US"/>
        </w:rPr>
        <w:t xml:space="preserve">. 2013 Jul;120(7):1069–81. </w:t>
      </w:r>
    </w:p>
    <w:p w14:paraId="73DD024A" w14:textId="765453CD"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Widnell</w:t>
      </w:r>
      <w:proofErr w:type="spellEnd"/>
      <w:r w:rsidRPr="00A8781B">
        <w:rPr>
          <w:rFonts w:ascii="Arial" w:hAnsi="Arial" w:cs="Arial"/>
          <w:lang w:val="en-US"/>
        </w:rPr>
        <w:t xml:space="preserve"> KL, </w:t>
      </w:r>
      <w:proofErr w:type="spellStart"/>
      <w:r w:rsidRPr="00A8781B">
        <w:rPr>
          <w:rFonts w:ascii="Arial" w:hAnsi="Arial" w:cs="Arial"/>
          <w:lang w:val="en-US"/>
        </w:rPr>
        <w:t>Comella</w:t>
      </w:r>
      <w:proofErr w:type="spellEnd"/>
      <w:r w:rsidRPr="00A8781B">
        <w:rPr>
          <w:rFonts w:ascii="Arial" w:hAnsi="Arial" w:cs="Arial"/>
          <w:lang w:val="en-US"/>
        </w:rPr>
        <w:t xml:space="preserve"> C. Role of COMT inhibitors and dopamine agonists in the treatment of </w:t>
      </w:r>
      <w:r w:rsidR="00E04C37" w:rsidRPr="00A8781B">
        <w:rPr>
          <w:rFonts w:ascii="Arial" w:hAnsi="Arial" w:cs="Arial"/>
          <w:lang w:val="en-US"/>
        </w:rPr>
        <w:t>motor fluctuations</w:t>
      </w:r>
      <w:r w:rsidRPr="00A8781B">
        <w:rPr>
          <w:rFonts w:ascii="Arial" w:hAnsi="Arial" w:cs="Arial"/>
          <w:lang w:val="en-US"/>
        </w:rPr>
        <w:t xml:space="preserve">. Mov </w:t>
      </w:r>
      <w:proofErr w:type="spellStart"/>
      <w:r w:rsidRPr="00A8781B">
        <w:rPr>
          <w:rFonts w:ascii="Arial" w:hAnsi="Arial" w:cs="Arial"/>
          <w:lang w:val="en-US"/>
        </w:rPr>
        <w:t>Disord</w:t>
      </w:r>
      <w:proofErr w:type="spellEnd"/>
      <w:r w:rsidRPr="00A8781B">
        <w:rPr>
          <w:rFonts w:ascii="Arial" w:hAnsi="Arial" w:cs="Arial"/>
          <w:lang w:val="en-US"/>
        </w:rPr>
        <w:t xml:space="preserve">. 2005;20 Suppl 1:S30-7. </w:t>
      </w:r>
    </w:p>
    <w:p w14:paraId="00ADC480" w14:textId="0C4DD330"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Li J, Lou Z, Liu X, Sun Y, Chen J. Efficacy and Safety of Adjuvant Treatment with Entacapone in Advanced </w:t>
      </w:r>
      <w:r w:rsidR="00E04C37" w:rsidRPr="00A8781B">
        <w:rPr>
          <w:rFonts w:ascii="Arial" w:hAnsi="Arial" w:cs="Arial"/>
          <w:lang w:val="en-US"/>
        </w:rPr>
        <w:t>Parkinson’s Disease</w:t>
      </w:r>
      <w:r w:rsidRPr="00A8781B">
        <w:rPr>
          <w:rFonts w:ascii="Arial" w:hAnsi="Arial" w:cs="Arial"/>
          <w:lang w:val="en-US"/>
        </w:rPr>
        <w:t xml:space="preserve"> with Motor Fluctuation: A Systematic Meta-Analysis. Eur Neurol. 2017;78(3–4):143–53. </w:t>
      </w:r>
    </w:p>
    <w:p w14:paraId="25582078" w14:textId="6EDE904A"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A randomized placebo-controlled trial of rasagiline in levodopa-treated </w:t>
      </w:r>
      <w:r w:rsidR="00E04C37" w:rsidRPr="00A8781B">
        <w:rPr>
          <w:rFonts w:ascii="Arial" w:hAnsi="Arial" w:cs="Arial"/>
          <w:lang w:val="en-US"/>
        </w:rPr>
        <w:t>patients with</w:t>
      </w:r>
      <w:r w:rsidRPr="00A8781B">
        <w:rPr>
          <w:rFonts w:ascii="Arial" w:hAnsi="Arial" w:cs="Arial"/>
          <w:lang w:val="en-US"/>
        </w:rPr>
        <w:t xml:space="preserve"> Parkinson disease and motor fluctuations: the PRESTO study. Arch Neurol. 2005 Feb;62(2):241–8. </w:t>
      </w:r>
    </w:p>
    <w:p w14:paraId="40E25763" w14:textId="54046042"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Rascol</w:t>
      </w:r>
      <w:proofErr w:type="spellEnd"/>
      <w:r w:rsidRPr="00A8781B">
        <w:rPr>
          <w:rFonts w:ascii="Arial" w:hAnsi="Arial" w:cs="Arial"/>
          <w:lang w:val="en-US"/>
        </w:rPr>
        <w:t xml:space="preserve"> O, Brooks DJ, Melamed E, </w:t>
      </w:r>
      <w:proofErr w:type="spellStart"/>
      <w:r w:rsidRPr="00A8781B">
        <w:rPr>
          <w:rFonts w:ascii="Arial" w:hAnsi="Arial" w:cs="Arial"/>
          <w:lang w:val="en-US"/>
        </w:rPr>
        <w:t>Oertel</w:t>
      </w:r>
      <w:proofErr w:type="spellEnd"/>
      <w:r w:rsidRPr="00A8781B">
        <w:rPr>
          <w:rFonts w:ascii="Arial" w:hAnsi="Arial" w:cs="Arial"/>
          <w:lang w:val="en-US"/>
        </w:rPr>
        <w:t xml:space="preserve"> W, </w:t>
      </w:r>
      <w:proofErr w:type="spellStart"/>
      <w:r w:rsidRPr="00A8781B">
        <w:rPr>
          <w:rFonts w:ascii="Arial" w:hAnsi="Arial" w:cs="Arial"/>
          <w:lang w:val="en-US"/>
        </w:rPr>
        <w:t>Poewe</w:t>
      </w:r>
      <w:proofErr w:type="spellEnd"/>
      <w:r w:rsidRPr="00A8781B">
        <w:rPr>
          <w:rFonts w:ascii="Arial" w:hAnsi="Arial" w:cs="Arial"/>
          <w:lang w:val="en-US"/>
        </w:rPr>
        <w:t xml:space="preserve"> W, </w:t>
      </w:r>
      <w:proofErr w:type="spellStart"/>
      <w:r w:rsidRPr="00A8781B">
        <w:rPr>
          <w:rFonts w:ascii="Arial" w:hAnsi="Arial" w:cs="Arial"/>
          <w:lang w:val="en-US"/>
        </w:rPr>
        <w:t>Stocchi</w:t>
      </w:r>
      <w:proofErr w:type="spellEnd"/>
      <w:r w:rsidRPr="00A8781B">
        <w:rPr>
          <w:rFonts w:ascii="Arial" w:hAnsi="Arial" w:cs="Arial"/>
          <w:lang w:val="en-US"/>
        </w:rPr>
        <w:t xml:space="preserve"> F, et al. Rasagiline as an adjunct to levodopa in patients with Parkinson’s disease and </w:t>
      </w:r>
      <w:r w:rsidR="00E04C37" w:rsidRPr="00A8781B">
        <w:rPr>
          <w:rFonts w:ascii="Arial" w:hAnsi="Arial" w:cs="Arial"/>
          <w:lang w:val="en-US"/>
        </w:rPr>
        <w:t>motor fluctuations</w:t>
      </w:r>
      <w:r w:rsidRPr="00A8781B">
        <w:rPr>
          <w:rFonts w:ascii="Arial" w:hAnsi="Arial" w:cs="Arial"/>
          <w:lang w:val="en-US"/>
        </w:rPr>
        <w:t xml:space="preserve"> (LARGO, Lasting effect in Adjunct therapy with Rasagiline Given Once daily, study): </w:t>
      </w:r>
      <w:r w:rsidRPr="00A8781B">
        <w:rPr>
          <w:rFonts w:ascii="Arial" w:hAnsi="Arial" w:cs="Arial"/>
          <w:lang w:val="en-US"/>
        </w:rPr>
        <w:lastRenderedPageBreak/>
        <w:t xml:space="preserve">a </w:t>
      </w:r>
      <w:proofErr w:type="spellStart"/>
      <w:r w:rsidRPr="00A8781B">
        <w:rPr>
          <w:rFonts w:ascii="Arial" w:hAnsi="Arial" w:cs="Arial"/>
          <w:lang w:val="en-US"/>
        </w:rPr>
        <w:t>randomised</w:t>
      </w:r>
      <w:proofErr w:type="spellEnd"/>
      <w:r w:rsidRPr="00A8781B">
        <w:rPr>
          <w:rFonts w:ascii="Arial" w:hAnsi="Arial" w:cs="Arial"/>
          <w:lang w:val="en-US"/>
        </w:rPr>
        <w:t xml:space="preserve">, double-blind, parallel-group trial. Lancet (London, England). 2005 Mar;365(9463):947–54. </w:t>
      </w:r>
    </w:p>
    <w:p w14:paraId="463F545B" w14:textId="00F16A8A"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Cattaneo</w:t>
      </w:r>
      <w:proofErr w:type="spellEnd"/>
      <w:r w:rsidRPr="00A8781B">
        <w:rPr>
          <w:rFonts w:ascii="Arial" w:hAnsi="Arial" w:cs="Arial"/>
          <w:lang w:val="en-US"/>
        </w:rPr>
        <w:t xml:space="preserve"> C, </w:t>
      </w:r>
      <w:proofErr w:type="spellStart"/>
      <w:r w:rsidRPr="00A8781B">
        <w:rPr>
          <w:rFonts w:ascii="Arial" w:hAnsi="Arial" w:cs="Arial"/>
          <w:lang w:val="en-US"/>
        </w:rPr>
        <w:t>Sardina</w:t>
      </w:r>
      <w:proofErr w:type="spellEnd"/>
      <w:r w:rsidRPr="00A8781B">
        <w:rPr>
          <w:rFonts w:ascii="Arial" w:hAnsi="Arial" w:cs="Arial"/>
          <w:lang w:val="en-US"/>
        </w:rPr>
        <w:t xml:space="preserve"> M, </w:t>
      </w:r>
      <w:proofErr w:type="spellStart"/>
      <w:r w:rsidRPr="00A8781B">
        <w:rPr>
          <w:rFonts w:ascii="Arial" w:hAnsi="Arial" w:cs="Arial"/>
          <w:lang w:val="en-US"/>
        </w:rPr>
        <w:t>Bonizzoni</w:t>
      </w:r>
      <w:proofErr w:type="spellEnd"/>
      <w:r w:rsidRPr="00A8781B">
        <w:rPr>
          <w:rFonts w:ascii="Arial" w:hAnsi="Arial" w:cs="Arial"/>
          <w:lang w:val="en-US"/>
        </w:rPr>
        <w:t xml:space="preserve"> E. Safinamide as Add-On Therapy to Levodopa in Mid- to Late-Stage Parkinson’s </w:t>
      </w:r>
      <w:r w:rsidR="00E04C37" w:rsidRPr="00A8781B">
        <w:rPr>
          <w:rFonts w:ascii="Arial" w:hAnsi="Arial" w:cs="Arial"/>
          <w:lang w:val="en-US"/>
        </w:rPr>
        <w:t>Disease Fluctuating</w:t>
      </w:r>
      <w:r w:rsidRPr="00A8781B">
        <w:rPr>
          <w:rFonts w:ascii="Arial" w:hAnsi="Arial" w:cs="Arial"/>
          <w:lang w:val="en-US"/>
        </w:rPr>
        <w:t xml:space="preserve"> Patients: Post hoc Analyses of Studies 016 and SETTLE. J </w:t>
      </w:r>
      <w:proofErr w:type="spellStart"/>
      <w:r w:rsidRPr="00A8781B">
        <w:rPr>
          <w:rFonts w:ascii="Arial" w:hAnsi="Arial" w:cs="Arial"/>
          <w:lang w:val="en-US"/>
        </w:rPr>
        <w:t>Parkinsons</w:t>
      </w:r>
      <w:proofErr w:type="spellEnd"/>
      <w:r w:rsidRPr="00A8781B">
        <w:rPr>
          <w:rFonts w:ascii="Arial" w:hAnsi="Arial" w:cs="Arial"/>
          <w:lang w:val="en-US"/>
        </w:rPr>
        <w:t xml:space="preserve"> Dis. 2016;6(1):165–73. </w:t>
      </w:r>
    </w:p>
    <w:p w14:paraId="0694120F" w14:textId="77F49ACD"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Borgohain</w:t>
      </w:r>
      <w:proofErr w:type="spellEnd"/>
      <w:r w:rsidRPr="00A8781B">
        <w:rPr>
          <w:rFonts w:ascii="Arial" w:hAnsi="Arial" w:cs="Arial"/>
          <w:lang w:val="en-US"/>
        </w:rPr>
        <w:t xml:space="preserve"> R, Szasz J, </w:t>
      </w:r>
      <w:proofErr w:type="spellStart"/>
      <w:r w:rsidRPr="00A8781B">
        <w:rPr>
          <w:rFonts w:ascii="Arial" w:hAnsi="Arial" w:cs="Arial"/>
          <w:lang w:val="en-US"/>
        </w:rPr>
        <w:t>Stanzione</w:t>
      </w:r>
      <w:proofErr w:type="spellEnd"/>
      <w:r w:rsidRPr="00A8781B">
        <w:rPr>
          <w:rFonts w:ascii="Arial" w:hAnsi="Arial" w:cs="Arial"/>
          <w:lang w:val="en-US"/>
        </w:rPr>
        <w:t xml:space="preserve"> P, </w:t>
      </w:r>
      <w:proofErr w:type="spellStart"/>
      <w:r w:rsidRPr="00A8781B">
        <w:rPr>
          <w:rFonts w:ascii="Arial" w:hAnsi="Arial" w:cs="Arial"/>
          <w:lang w:val="en-US"/>
        </w:rPr>
        <w:t>Meshram</w:t>
      </w:r>
      <w:proofErr w:type="spellEnd"/>
      <w:r w:rsidRPr="00A8781B">
        <w:rPr>
          <w:rFonts w:ascii="Arial" w:hAnsi="Arial" w:cs="Arial"/>
          <w:lang w:val="en-US"/>
        </w:rPr>
        <w:t xml:space="preserve"> C, Bhatt M, </w:t>
      </w:r>
      <w:proofErr w:type="spellStart"/>
      <w:r w:rsidRPr="00A8781B">
        <w:rPr>
          <w:rFonts w:ascii="Arial" w:hAnsi="Arial" w:cs="Arial"/>
          <w:lang w:val="en-US"/>
        </w:rPr>
        <w:t>Chirilineau</w:t>
      </w:r>
      <w:proofErr w:type="spellEnd"/>
      <w:r w:rsidRPr="00A8781B">
        <w:rPr>
          <w:rFonts w:ascii="Arial" w:hAnsi="Arial" w:cs="Arial"/>
          <w:lang w:val="en-US"/>
        </w:rPr>
        <w:t xml:space="preserve"> D, et al. Randomized trial of safinamide add-on to levodopa in Parkinson’s disease with </w:t>
      </w:r>
      <w:r w:rsidR="00E04C37" w:rsidRPr="00A8781B">
        <w:rPr>
          <w:rFonts w:ascii="Arial" w:hAnsi="Arial" w:cs="Arial"/>
          <w:lang w:val="en-US"/>
        </w:rPr>
        <w:t>motor fluctuations</w:t>
      </w:r>
      <w:r w:rsidRPr="00A8781B">
        <w:rPr>
          <w:rFonts w:ascii="Arial" w:hAnsi="Arial" w:cs="Arial"/>
          <w:lang w:val="en-US"/>
        </w:rPr>
        <w:t xml:space="preserve">. Mov </w:t>
      </w:r>
      <w:proofErr w:type="spellStart"/>
      <w:r w:rsidRPr="00A8781B">
        <w:rPr>
          <w:rFonts w:ascii="Arial" w:hAnsi="Arial" w:cs="Arial"/>
          <w:lang w:val="en-US"/>
        </w:rPr>
        <w:t>Disord</w:t>
      </w:r>
      <w:proofErr w:type="spellEnd"/>
      <w:r w:rsidRPr="00A8781B">
        <w:rPr>
          <w:rFonts w:ascii="Arial" w:hAnsi="Arial" w:cs="Arial"/>
          <w:lang w:val="en-US"/>
        </w:rPr>
        <w:t xml:space="preserve">. 2014 Feb;29(2):229–37. </w:t>
      </w:r>
    </w:p>
    <w:p w14:paraId="79858B9C"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246FE0">
        <w:rPr>
          <w:rFonts w:ascii="Arial" w:hAnsi="Arial" w:cs="Arial"/>
          <w:rPrChange w:id="1130" w:author="Paulo Caramelli" w:date="2022-01-28T16:03:00Z">
            <w:rPr>
              <w:rFonts w:ascii="Arial" w:hAnsi="Arial" w:cs="Arial"/>
              <w:lang w:val="en-US"/>
            </w:rPr>
          </w:rPrChange>
        </w:rPr>
        <w:t xml:space="preserve">Espay AJ, Morgante F, </w:t>
      </w:r>
      <w:proofErr w:type="spellStart"/>
      <w:r w:rsidRPr="00246FE0">
        <w:rPr>
          <w:rFonts w:ascii="Arial" w:hAnsi="Arial" w:cs="Arial"/>
          <w:rPrChange w:id="1131" w:author="Paulo Caramelli" w:date="2022-01-28T16:03:00Z">
            <w:rPr>
              <w:rFonts w:ascii="Arial" w:hAnsi="Arial" w:cs="Arial"/>
              <w:lang w:val="en-US"/>
            </w:rPr>
          </w:rPrChange>
        </w:rPr>
        <w:t>Merola</w:t>
      </w:r>
      <w:proofErr w:type="spellEnd"/>
      <w:r w:rsidRPr="00246FE0">
        <w:rPr>
          <w:rFonts w:ascii="Arial" w:hAnsi="Arial" w:cs="Arial"/>
          <w:rPrChange w:id="1132" w:author="Paulo Caramelli" w:date="2022-01-28T16:03:00Z">
            <w:rPr>
              <w:rFonts w:ascii="Arial" w:hAnsi="Arial" w:cs="Arial"/>
              <w:lang w:val="en-US"/>
            </w:rPr>
          </w:rPrChange>
        </w:rPr>
        <w:t xml:space="preserve"> A, Fasano A, </w:t>
      </w:r>
      <w:proofErr w:type="spellStart"/>
      <w:r w:rsidRPr="00246FE0">
        <w:rPr>
          <w:rFonts w:ascii="Arial" w:hAnsi="Arial" w:cs="Arial"/>
          <w:rPrChange w:id="1133" w:author="Paulo Caramelli" w:date="2022-01-28T16:03:00Z">
            <w:rPr>
              <w:rFonts w:ascii="Arial" w:hAnsi="Arial" w:cs="Arial"/>
              <w:lang w:val="en-US"/>
            </w:rPr>
          </w:rPrChange>
        </w:rPr>
        <w:t>Marsili</w:t>
      </w:r>
      <w:proofErr w:type="spellEnd"/>
      <w:r w:rsidRPr="00246FE0">
        <w:rPr>
          <w:rFonts w:ascii="Arial" w:hAnsi="Arial" w:cs="Arial"/>
          <w:rPrChange w:id="1134" w:author="Paulo Caramelli" w:date="2022-01-28T16:03:00Z">
            <w:rPr>
              <w:rFonts w:ascii="Arial" w:hAnsi="Arial" w:cs="Arial"/>
              <w:lang w:val="en-US"/>
            </w:rPr>
          </w:rPrChange>
        </w:rPr>
        <w:t xml:space="preserve"> L, Fox SH, et al. </w:t>
      </w:r>
      <w:r w:rsidRPr="00A8781B">
        <w:rPr>
          <w:rFonts w:ascii="Arial" w:hAnsi="Arial" w:cs="Arial"/>
          <w:lang w:val="en-US"/>
        </w:rPr>
        <w:t xml:space="preserve">Levodopa-induced dyskinesia in Parkinson disease: Current and evolving concepts. Ann Neurol. 2018 Dec;84(6):797–811. </w:t>
      </w:r>
    </w:p>
    <w:p w14:paraId="1349C86D" w14:textId="20E10E90"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Verhagen</w:t>
      </w:r>
      <w:proofErr w:type="spellEnd"/>
      <w:r w:rsidRPr="00A8781B">
        <w:rPr>
          <w:rFonts w:ascii="Arial" w:hAnsi="Arial" w:cs="Arial"/>
          <w:lang w:val="en-US"/>
        </w:rPr>
        <w:t xml:space="preserve"> </w:t>
      </w:r>
      <w:proofErr w:type="spellStart"/>
      <w:r w:rsidRPr="00A8781B">
        <w:rPr>
          <w:rFonts w:ascii="Arial" w:hAnsi="Arial" w:cs="Arial"/>
          <w:lang w:val="en-US"/>
        </w:rPr>
        <w:t>Metman</w:t>
      </w:r>
      <w:proofErr w:type="spellEnd"/>
      <w:r w:rsidRPr="00A8781B">
        <w:rPr>
          <w:rFonts w:ascii="Arial" w:hAnsi="Arial" w:cs="Arial"/>
          <w:lang w:val="en-US"/>
        </w:rPr>
        <w:t xml:space="preserve"> L, Del </w:t>
      </w:r>
      <w:proofErr w:type="spellStart"/>
      <w:r w:rsidRPr="00A8781B">
        <w:rPr>
          <w:rFonts w:ascii="Arial" w:hAnsi="Arial" w:cs="Arial"/>
          <w:lang w:val="en-US"/>
        </w:rPr>
        <w:t>Dotto</w:t>
      </w:r>
      <w:proofErr w:type="spellEnd"/>
      <w:r w:rsidRPr="00A8781B">
        <w:rPr>
          <w:rFonts w:ascii="Arial" w:hAnsi="Arial" w:cs="Arial"/>
          <w:lang w:val="en-US"/>
        </w:rPr>
        <w:t xml:space="preserve"> P, van den </w:t>
      </w:r>
      <w:proofErr w:type="spellStart"/>
      <w:r w:rsidRPr="00A8781B">
        <w:rPr>
          <w:rFonts w:ascii="Arial" w:hAnsi="Arial" w:cs="Arial"/>
          <w:lang w:val="en-US"/>
        </w:rPr>
        <w:t>Munckhof</w:t>
      </w:r>
      <w:proofErr w:type="spellEnd"/>
      <w:r w:rsidRPr="00A8781B">
        <w:rPr>
          <w:rFonts w:ascii="Arial" w:hAnsi="Arial" w:cs="Arial"/>
          <w:lang w:val="en-US"/>
        </w:rPr>
        <w:t xml:space="preserve"> P, Fang J, Mouradian MM, Chase TN. Amantadine as treatment for dyskinesias and motor fluctuations in </w:t>
      </w:r>
      <w:r w:rsidR="00E04C37" w:rsidRPr="00A8781B">
        <w:rPr>
          <w:rFonts w:ascii="Arial" w:hAnsi="Arial" w:cs="Arial"/>
          <w:lang w:val="en-US"/>
        </w:rPr>
        <w:t>Parkinson’s disease</w:t>
      </w:r>
      <w:r w:rsidRPr="00A8781B">
        <w:rPr>
          <w:rFonts w:ascii="Arial" w:hAnsi="Arial" w:cs="Arial"/>
          <w:lang w:val="en-US"/>
        </w:rPr>
        <w:t xml:space="preserve">. Neurology. 1998 May;50(5):1323–6. </w:t>
      </w:r>
    </w:p>
    <w:p w14:paraId="109AAEAE"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Thomas A, </w:t>
      </w:r>
      <w:proofErr w:type="spellStart"/>
      <w:r w:rsidRPr="00A8781B">
        <w:rPr>
          <w:rFonts w:ascii="Arial" w:hAnsi="Arial" w:cs="Arial"/>
          <w:lang w:val="en-US"/>
        </w:rPr>
        <w:t>Iacono</w:t>
      </w:r>
      <w:proofErr w:type="spellEnd"/>
      <w:r w:rsidRPr="00A8781B">
        <w:rPr>
          <w:rFonts w:ascii="Arial" w:hAnsi="Arial" w:cs="Arial"/>
          <w:lang w:val="en-US"/>
        </w:rPr>
        <w:t xml:space="preserve"> D, Luciano AL, </w:t>
      </w:r>
      <w:proofErr w:type="spellStart"/>
      <w:r w:rsidRPr="00A8781B">
        <w:rPr>
          <w:rFonts w:ascii="Arial" w:hAnsi="Arial" w:cs="Arial"/>
          <w:lang w:val="en-US"/>
        </w:rPr>
        <w:t>Armellino</w:t>
      </w:r>
      <w:proofErr w:type="spellEnd"/>
      <w:r w:rsidRPr="00A8781B">
        <w:rPr>
          <w:rFonts w:ascii="Arial" w:hAnsi="Arial" w:cs="Arial"/>
          <w:lang w:val="en-US"/>
        </w:rPr>
        <w:t xml:space="preserve"> K, Di </w:t>
      </w:r>
      <w:proofErr w:type="spellStart"/>
      <w:r w:rsidRPr="00A8781B">
        <w:rPr>
          <w:rFonts w:ascii="Arial" w:hAnsi="Arial" w:cs="Arial"/>
          <w:lang w:val="en-US"/>
        </w:rPr>
        <w:t>Iorio</w:t>
      </w:r>
      <w:proofErr w:type="spellEnd"/>
      <w:r w:rsidRPr="00A8781B">
        <w:rPr>
          <w:rFonts w:ascii="Arial" w:hAnsi="Arial" w:cs="Arial"/>
          <w:lang w:val="en-US"/>
        </w:rPr>
        <w:t xml:space="preserve"> A, </w:t>
      </w:r>
      <w:proofErr w:type="spellStart"/>
      <w:r w:rsidRPr="00A8781B">
        <w:rPr>
          <w:rFonts w:ascii="Arial" w:hAnsi="Arial" w:cs="Arial"/>
          <w:lang w:val="en-US"/>
        </w:rPr>
        <w:t>Onofrj</w:t>
      </w:r>
      <w:proofErr w:type="spellEnd"/>
      <w:r w:rsidRPr="00A8781B">
        <w:rPr>
          <w:rFonts w:ascii="Arial" w:hAnsi="Arial" w:cs="Arial"/>
          <w:lang w:val="en-US"/>
        </w:rPr>
        <w:t xml:space="preserve"> M. Duration of amantadine benefit on dyskinesia of severe Parkinson’s disease. J Neurol </w:t>
      </w:r>
      <w:proofErr w:type="spellStart"/>
      <w:r w:rsidRPr="00A8781B">
        <w:rPr>
          <w:rFonts w:ascii="Arial" w:hAnsi="Arial" w:cs="Arial"/>
          <w:lang w:val="en-US"/>
        </w:rPr>
        <w:t>Neurosurg</w:t>
      </w:r>
      <w:proofErr w:type="spellEnd"/>
      <w:r w:rsidRPr="00A8781B">
        <w:rPr>
          <w:rFonts w:ascii="Arial" w:hAnsi="Arial" w:cs="Arial"/>
          <w:lang w:val="en-US"/>
        </w:rPr>
        <w:t xml:space="preserve"> Psychiatry. 2004 Jan;75(1):141–3. </w:t>
      </w:r>
    </w:p>
    <w:p w14:paraId="192BFBB7"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Wolf E, Seppi K, </w:t>
      </w:r>
      <w:proofErr w:type="spellStart"/>
      <w:r w:rsidRPr="00A8781B">
        <w:rPr>
          <w:rFonts w:ascii="Arial" w:hAnsi="Arial" w:cs="Arial"/>
          <w:lang w:val="en-US"/>
        </w:rPr>
        <w:t>Katzenschlager</w:t>
      </w:r>
      <w:proofErr w:type="spellEnd"/>
      <w:r w:rsidRPr="00A8781B">
        <w:rPr>
          <w:rFonts w:ascii="Arial" w:hAnsi="Arial" w:cs="Arial"/>
          <w:lang w:val="en-US"/>
        </w:rPr>
        <w:t xml:space="preserve"> R, </w:t>
      </w:r>
      <w:proofErr w:type="spellStart"/>
      <w:r w:rsidRPr="00A8781B">
        <w:rPr>
          <w:rFonts w:ascii="Arial" w:hAnsi="Arial" w:cs="Arial"/>
          <w:lang w:val="en-US"/>
        </w:rPr>
        <w:t>Hochschorner</w:t>
      </w:r>
      <w:proofErr w:type="spellEnd"/>
      <w:r w:rsidRPr="00A8781B">
        <w:rPr>
          <w:rFonts w:ascii="Arial" w:hAnsi="Arial" w:cs="Arial"/>
          <w:lang w:val="en-US"/>
        </w:rPr>
        <w:t xml:space="preserve"> G, </w:t>
      </w:r>
      <w:proofErr w:type="spellStart"/>
      <w:r w:rsidRPr="00A8781B">
        <w:rPr>
          <w:rFonts w:ascii="Arial" w:hAnsi="Arial" w:cs="Arial"/>
          <w:lang w:val="en-US"/>
        </w:rPr>
        <w:t>Ransmayr</w:t>
      </w:r>
      <w:proofErr w:type="spellEnd"/>
      <w:r w:rsidRPr="00A8781B">
        <w:rPr>
          <w:rFonts w:ascii="Arial" w:hAnsi="Arial" w:cs="Arial"/>
          <w:lang w:val="en-US"/>
        </w:rPr>
        <w:t xml:space="preserve"> G, </w:t>
      </w:r>
      <w:proofErr w:type="spellStart"/>
      <w:r w:rsidRPr="00A8781B">
        <w:rPr>
          <w:rFonts w:ascii="Arial" w:hAnsi="Arial" w:cs="Arial"/>
          <w:lang w:val="en-US"/>
        </w:rPr>
        <w:t>Schwingenschuh</w:t>
      </w:r>
      <w:proofErr w:type="spellEnd"/>
      <w:r w:rsidRPr="00A8781B">
        <w:rPr>
          <w:rFonts w:ascii="Arial" w:hAnsi="Arial" w:cs="Arial"/>
          <w:lang w:val="en-US"/>
        </w:rPr>
        <w:t xml:space="preserve"> P, et al. Long-term </w:t>
      </w:r>
      <w:proofErr w:type="spellStart"/>
      <w:r w:rsidRPr="00A8781B">
        <w:rPr>
          <w:rFonts w:ascii="Arial" w:hAnsi="Arial" w:cs="Arial"/>
          <w:lang w:val="en-US"/>
        </w:rPr>
        <w:t>antidyskinetic</w:t>
      </w:r>
      <w:proofErr w:type="spellEnd"/>
      <w:r w:rsidRPr="00A8781B">
        <w:rPr>
          <w:rFonts w:ascii="Arial" w:hAnsi="Arial" w:cs="Arial"/>
          <w:lang w:val="en-US"/>
        </w:rPr>
        <w:t xml:space="preserve"> efficacy of amantadine in Parkinson’s disease. Mov </w:t>
      </w:r>
      <w:proofErr w:type="spellStart"/>
      <w:r w:rsidRPr="00A8781B">
        <w:rPr>
          <w:rFonts w:ascii="Arial" w:hAnsi="Arial" w:cs="Arial"/>
          <w:lang w:val="en-US"/>
        </w:rPr>
        <w:t>Disord</w:t>
      </w:r>
      <w:proofErr w:type="spellEnd"/>
      <w:r w:rsidRPr="00A8781B">
        <w:rPr>
          <w:rFonts w:ascii="Arial" w:hAnsi="Arial" w:cs="Arial"/>
          <w:lang w:val="en-US"/>
        </w:rPr>
        <w:t xml:space="preserve">. 2010 Jul;25(10):1357–63. </w:t>
      </w:r>
    </w:p>
    <w:p w14:paraId="47645F4A" w14:textId="0AB61F55"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Ory-Magne</w:t>
      </w:r>
      <w:proofErr w:type="spellEnd"/>
      <w:r w:rsidRPr="00A8781B">
        <w:rPr>
          <w:rFonts w:ascii="Arial" w:hAnsi="Arial" w:cs="Arial"/>
          <w:lang w:val="en-US"/>
        </w:rPr>
        <w:t xml:space="preserve"> F, </w:t>
      </w:r>
      <w:proofErr w:type="spellStart"/>
      <w:r w:rsidRPr="00A8781B">
        <w:rPr>
          <w:rFonts w:ascii="Arial" w:hAnsi="Arial" w:cs="Arial"/>
          <w:lang w:val="en-US"/>
        </w:rPr>
        <w:t>Corvol</w:t>
      </w:r>
      <w:proofErr w:type="spellEnd"/>
      <w:r w:rsidRPr="00A8781B">
        <w:rPr>
          <w:rFonts w:ascii="Arial" w:hAnsi="Arial" w:cs="Arial"/>
          <w:lang w:val="en-US"/>
        </w:rPr>
        <w:t xml:space="preserve"> J-C, Azulay J-P, Bonnet A-M, </w:t>
      </w:r>
      <w:proofErr w:type="spellStart"/>
      <w:r w:rsidRPr="00A8781B">
        <w:rPr>
          <w:rFonts w:ascii="Arial" w:hAnsi="Arial" w:cs="Arial"/>
          <w:lang w:val="en-US"/>
        </w:rPr>
        <w:t>Brefel-Courbon</w:t>
      </w:r>
      <w:proofErr w:type="spellEnd"/>
      <w:r w:rsidRPr="00A8781B">
        <w:rPr>
          <w:rFonts w:ascii="Arial" w:hAnsi="Arial" w:cs="Arial"/>
          <w:lang w:val="en-US"/>
        </w:rPr>
        <w:t xml:space="preserve"> C, </w:t>
      </w:r>
      <w:proofErr w:type="spellStart"/>
      <w:r w:rsidRPr="00A8781B">
        <w:rPr>
          <w:rFonts w:ascii="Arial" w:hAnsi="Arial" w:cs="Arial"/>
          <w:lang w:val="en-US"/>
        </w:rPr>
        <w:t>Damier</w:t>
      </w:r>
      <w:proofErr w:type="spellEnd"/>
      <w:r w:rsidRPr="00A8781B">
        <w:rPr>
          <w:rFonts w:ascii="Arial" w:hAnsi="Arial" w:cs="Arial"/>
          <w:lang w:val="en-US"/>
        </w:rPr>
        <w:t xml:space="preserve"> P, et al. Withdrawing amantadine in dyskinetic patients with Parkinson disease: the </w:t>
      </w:r>
      <w:r w:rsidR="00E04C37" w:rsidRPr="00A8781B">
        <w:rPr>
          <w:rFonts w:ascii="Arial" w:hAnsi="Arial" w:cs="Arial"/>
          <w:lang w:val="en-US"/>
        </w:rPr>
        <w:t>AMANDYSK trial</w:t>
      </w:r>
      <w:r w:rsidRPr="00A8781B">
        <w:rPr>
          <w:rFonts w:ascii="Arial" w:hAnsi="Arial" w:cs="Arial"/>
          <w:lang w:val="en-US"/>
        </w:rPr>
        <w:t xml:space="preserve">. Neurology. 2014 Jan;82(4):300–7. </w:t>
      </w:r>
    </w:p>
    <w:p w14:paraId="70A8827B" w14:textId="38720063"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Durif F, </w:t>
      </w:r>
      <w:proofErr w:type="spellStart"/>
      <w:r w:rsidRPr="00A8781B">
        <w:rPr>
          <w:rFonts w:ascii="Arial" w:hAnsi="Arial" w:cs="Arial"/>
          <w:lang w:val="en-US"/>
        </w:rPr>
        <w:t>Debilly</w:t>
      </w:r>
      <w:proofErr w:type="spellEnd"/>
      <w:r w:rsidRPr="00A8781B">
        <w:rPr>
          <w:rFonts w:ascii="Arial" w:hAnsi="Arial" w:cs="Arial"/>
          <w:lang w:val="en-US"/>
        </w:rPr>
        <w:t xml:space="preserve"> B, </w:t>
      </w:r>
      <w:proofErr w:type="spellStart"/>
      <w:r w:rsidRPr="00A8781B">
        <w:rPr>
          <w:rFonts w:ascii="Arial" w:hAnsi="Arial" w:cs="Arial"/>
          <w:lang w:val="en-US"/>
        </w:rPr>
        <w:t>Galitzky</w:t>
      </w:r>
      <w:proofErr w:type="spellEnd"/>
      <w:r w:rsidRPr="00A8781B">
        <w:rPr>
          <w:rFonts w:ascii="Arial" w:hAnsi="Arial" w:cs="Arial"/>
          <w:lang w:val="en-US"/>
        </w:rPr>
        <w:t xml:space="preserve"> M, </w:t>
      </w:r>
      <w:proofErr w:type="spellStart"/>
      <w:r w:rsidRPr="00A8781B">
        <w:rPr>
          <w:rFonts w:ascii="Arial" w:hAnsi="Arial" w:cs="Arial"/>
          <w:lang w:val="en-US"/>
        </w:rPr>
        <w:t>Morand</w:t>
      </w:r>
      <w:proofErr w:type="spellEnd"/>
      <w:r w:rsidRPr="00A8781B">
        <w:rPr>
          <w:rFonts w:ascii="Arial" w:hAnsi="Arial" w:cs="Arial"/>
          <w:lang w:val="en-US"/>
        </w:rPr>
        <w:t xml:space="preserve"> D, </w:t>
      </w:r>
      <w:proofErr w:type="spellStart"/>
      <w:r w:rsidRPr="00A8781B">
        <w:rPr>
          <w:rFonts w:ascii="Arial" w:hAnsi="Arial" w:cs="Arial"/>
          <w:lang w:val="en-US"/>
        </w:rPr>
        <w:t>Viallet</w:t>
      </w:r>
      <w:proofErr w:type="spellEnd"/>
      <w:r w:rsidRPr="00A8781B">
        <w:rPr>
          <w:rFonts w:ascii="Arial" w:hAnsi="Arial" w:cs="Arial"/>
          <w:lang w:val="en-US"/>
        </w:rPr>
        <w:t xml:space="preserve"> F, Borg M, et al. Clozapine improves dyskinesias in Parkinson disease: a double-</w:t>
      </w:r>
      <w:r w:rsidR="00E04C37" w:rsidRPr="00A8781B">
        <w:rPr>
          <w:rFonts w:ascii="Arial" w:hAnsi="Arial" w:cs="Arial"/>
          <w:lang w:val="en-US"/>
        </w:rPr>
        <w:t>blind, placebo</w:t>
      </w:r>
      <w:r w:rsidRPr="00A8781B">
        <w:rPr>
          <w:rFonts w:ascii="Arial" w:hAnsi="Arial" w:cs="Arial"/>
          <w:lang w:val="en-US"/>
        </w:rPr>
        <w:t xml:space="preserve">-controlled study. Neurology. 2004 Feb;62(3):381–8. </w:t>
      </w:r>
    </w:p>
    <w:p w14:paraId="0BA29868"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246FE0">
        <w:rPr>
          <w:rFonts w:ascii="Arial" w:hAnsi="Arial" w:cs="Arial"/>
          <w:rPrChange w:id="1135" w:author="Paulo Caramelli" w:date="2022-01-28T16:03:00Z">
            <w:rPr>
              <w:rFonts w:ascii="Arial" w:hAnsi="Arial" w:cs="Arial"/>
              <w:lang w:val="en-US"/>
            </w:rPr>
          </w:rPrChange>
        </w:rPr>
        <w:t xml:space="preserve">Gomide L, </w:t>
      </w:r>
      <w:proofErr w:type="spellStart"/>
      <w:r w:rsidRPr="00246FE0">
        <w:rPr>
          <w:rFonts w:ascii="Arial" w:hAnsi="Arial" w:cs="Arial"/>
          <w:rPrChange w:id="1136" w:author="Paulo Caramelli" w:date="2022-01-28T16:03:00Z">
            <w:rPr>
              <w:rFonts w:ascii="Arial" w:hAnsi="Arial" w:cs="Arial"/>
              <w:lang w:val="en-US"/>
            </w:rPr>
          </w:rPrChange>
        </w:rPr>
        <w:t>Kummer</w:t>
      </w:r>
      <w:proofErr w:type="spellEnd"/>
      <w:r w:rsidRPr="00246FE0">
        <w:rPr>
          <w:rFonts w:ascii="Arial" w:hAnsi="Arial" w:cs="Arial"/>
          <w:rPrChange w:id="1137" w:author="Paulo Caramelli" w:date="2022-01-28T16:03:00Z">
            <w:rPr>
              <w:rFonts w:ascii="Arial" w:hAnsi="Arial" w:cs="Arial"/>
              <w:lang w:val="en-US"/>
            </w:rPr>
          </w:rPrChange>
        </w:rPr>
        <w:t xml:space="preserve"> A, Cardoso F, Teixeira AL. </w:t>
      </w:r>
      <w:r w:rsidRPr="00A8781B">
        <w:rPr>
          <w:rFonts w:ascii="Arial" w:hAnsi="Arial" w:cs="Arial"/>
          <w:lang w:val="en-US"/>
        </w:rPr>
        <w:t xml:space="preserve">Use of clozapine in Brazilian patients with Parkinson’s disease. </w:t>
      </w:r>
      <w:proofErr w:type="spellStart"/>
      <w:r w:rsidRPr="00A8781B">
        <w:rPr>
          <w:rFonts w:ascii="Arial" w:hAnsi="Arial" w:cs="Arial"/>
          <w:lang w:val="en-US"/>
        </w:rPr>
        <w:t>Arq</w:t>
      </w:r>
      <w:proofErr w:type="spellEnd"/>
      <w:r w:rsidRPr="00A8781B">
        <w:rPr>
          <w:rFonts w:ascii="Arial" w:hAnsi="Arial" w:cs="Arial"/>
          <w:lang w:val="en-US"/>
        </w:rPr>
        <w:t xml:space="preserve"> </w:t>
      </w:r>
      <w:proofErr w:type="spellStart"/>
      <w:r w:rsidRPr="00A8781B">
        <w:rPr>
          <w:rFonts w:ascii="Arial" w:hAnsi="Arial" w:cs="Arial"/>
          <w:lang w:val="en-US"/>
        </w:rPr>
        <w:t>Neuropsiquiatr</w:t>
      </w:r>
      <w:proofErr w:type="spellEnd"/>
      <w:r w:rsidRPr="00A8781B">
        <w:rPr>
          <w:rFonts w:ascii="Arial" w:hAnsi="Arial" w:cs="Arial"/>
          <w:lang w:val="en-US"/>
        </w:rPr>
        <w:t xml:space="preserve">. 2008 Sep;66(3B):611–4. </w:t>
      </w:r>
    </w:p>
    <w:p w14:paraId="77BD7AA9"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Deuschl</w:t>
      </w:r>
      <w:proofErr w:type="spellEnd"/>
      <w:r w:rsidRPr="00A8781B">
        <w:rPr>
          <w:rFonts w:ascii="Arial" w:hAnsi="Arial" w:cs="Arial"/>
          <w:lang w:val="en-US"/>
        </w:rPr>
        <w:t xml:space="preserve"> G, Schade-</w:t>
      </w:r>
      <w:proofErr w:type="spellStart"/>
      <w:r w:rsidRPr="00A8781B">
        <w:rPr>
          <w:rFonts w:ascii="Arial" w:hAnsi="Arial" w:cs="Arial"/>
          <w:lang w:val="en-US"/>
        </w:rPr>
        <w:t>Brittinger</w:t>
      </w:r>
      <w:proofErr w:type="spellEnd"/>
      <w:r w:rsidRPr="00A8781B">
        <w:rPr>
          <w:rFonts w:ascii="Arial" w:hAnsi="Arial" w:cs="Arial"/>
          <w:lang w:val="en-US"/>
        </w:rPr>
        <w:t xml:space="preserve"> C, </w:t>
      </w:r>
      <w:proofErr w:type="spellStart"/>
      <w:r w:rsidRPr="00A8781B">
        <w:rPr>
          <w:rFonts w:ascii="Arial" w:hAnsi="Arial" w:cs="Arial"/>
          <w:lang w:val="en-US"/>
        </w:rPr>
        <w:t>Krack</w:t>
      </w:r>
      <w:proofErr w:type="spellEnd"/>
      <w:r w:rsidRPr="00A8781B">
        <w:rPr>
          <w:rFonts w:ascii="Arial" w:hAnsi="Arial" w:cs="Arial"/>
          <w:lang w:val="en-US"/>
        </w:rPr>
        <w:t xml:space="preserve"> P, Volkmann J, Schäfer H, </w:t>
      </w:r>
      <w:proofErr w:type="spellStart"/>
      <w:r w:rsidRPr="00A8781B">
        <w:rPr>
          <w:rFonts w:ascii="Arial" w:hAnsi="Arial" w:cs="Arial"/>
          <w:lang w:val="en-US"/>
        </w:rPr>
        <w:t>Bötzel</w:t>
      </w:r>
      <w:proofErr w:type="spellEnd"/>
      <w:r w:rsidRPr="00A8781B">
        <w:rPr>
          <w:rFonts w:ascii="Arial" w:hAnsi="Arial" w:cs="Arial"/>
          <w:lang w:val="en-US"/>
        </w:rPr>
        <w:t xml:space="preserve"> K, et al. A randomized trial of deep-brain stimulation for Parkinson’s disease. N </w:t>
      </w:r>
      <w:proofErr w:type="spellStart"/>
      <w:r w:rsidRPr="00A8781B">
        <w:rPr>
          <w:rFonts w:ascii="Arial" w:hAnsi="Arial" w:cs="Arial"/>
          <w:lang w:val="en-US"/>
        </w:rPr>
        <w:t>Engl</w:t>
      </w:r>
      <w:proofErr w:type="spellEnd"/>
      <w:r w:rsidRPr="00A8781B">
        <w:rPr>
          <w:rFonts w:ascii="Arial" w:hAnsi="Arial" w:cs="Arial"/>
          <w:lang w:val="en-US"/>
        </w:rPr>
        <w:t xml:space="preserve"> J Med. 2006 Aug;355(9):896–908. </w:t>
      </w:r>
    </w:p>
    <w:p w14:paraId="3B179E08" w14:textId="0AE18D15"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lastRenderedPageBreak/>
        <w:t xml:space="preserve">Williams A, Gill S, Varma T, Jenkinson C, Quinn N, Mitchell R, et al. Deep brain stimulation plus best medical therapy versus best medical therapy </w:t>
      </w:r>
      <w:r w:rsidR="00E04C37" w:rsidRPr="00A8781B">
        <w:rPr>
          <w:rFonts w:ascii="Arial" w:hAnsi="Arial" w:cs="Arial"/>
          <w:lang w:val="en-US"/>
        </w:rPr>
        <w:t>alone for</w:t>
      </w:r>
      <w:r w:rsidRPr="00A8781B">
        <w:rPr>
          <w:rFonts w:ascii="Arial" w:hAnsi="Arial" w:cs="Arial"/>
          <w:lang w:val="en-US"/>
        </w:rPr>
        <w:t xml:space="preserve"> advanced Parkinson’s disease (PD SURG trial): a </w:t>
      </w:r>
      <w:proofErr w:type="spellStart"/>
      <w:r w:rsidRPr="00A8781B">
        <w:rPr>
          <w:rFonts w:ascii="Arial" w:hAnsi="Arial" w:cs="Arial"/>
          <w:lang w:val="en-US"/>
        </w:rPr>
        <w:t>randomised</w:t>
      </w:r>
      <w:proofErr w:type="spellEnd"/>
      <w:r w:rsidRPr="00A8781B">
        <w:rPr>
          <w:rFonts w:ascii="Arial" w:hAnsi="Arial" w:cs="Arial"/>
          <w:lang w:val="en-US"/>
        </w:rPr>
        <w:t xml:space="preserve">, open-label trial. Lancet Neurol. 2010 Jun;9(6):581–91. </w:t>
      </w:r>
    </w:p>
    <w:p w14:paraId="14165D78" w14:textId="0CDD6B9F"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Lee DJ, Lozano CS, </w:t>
      </w:r>
      <w:proofErr w:type="spellStart"/>
      <w:r w:rsidRPr="00A8781B">
        <w:rPr>
          <w:rFonts w:ascii="Arial" w:hAnsi="Arial" w:cs="Arial"/>
          <w:lang w:val="en-US"/>
        </w:rPr>
        <w:t>Dallapiazza</w:t>
      </w:r>
      <w:proofErr w:type="spellEnd"/>
      <w:r w:rsidRPr="00A8781B">
        <w:rPr>
          <w:rFonts w:ascii="Arial" w:hAnsi="Arial" w:cs="Arial"/>
          <w:lang w:val="en-US"/>
        </w:rPr>
        <w:t xml:space="preserve"> RF, Lozano AM. Current and future directions of deep brain stimulation for neurological </w:t>
      </w:r>
      <w:r w:rsidR="00E04C37" w:rsidRPr="00A8781B">
        <w:rPr>
          <w:rFonts w:ascii="Arial" w:hAnsi="Arial" w:cs="Arial"/>
          <w:lang w:val="en-US"/>
        </w:rPr>
        <w:t>and psychiatric</w:t>
      </w:r>
      <w:r w:rsidRPr="00A8781B">
        <w:rPr>
          <w:rFonts w:ascii="Arial" w:hAnsi="Arial" w:cs="Arial"/>
          <w:lang w:val="en-US"/>
        </w:rPr>
        <w:t xml:space="preserve"> disorders. J </w:t>
      </w:r>
      <w:proofErr w:type="spellStart"/>
      <w:r w:rsidRPr="00A8781B">
        <w:rPr>
          <w:rFonts w:ascii="Arial" w:hAnsi="Arial" w:cs="Arial"/>
          <w:lang w:val="en-US"/>
        </w:rPr>
        <w:t>Neurosurg</w:t>
      </w:r>
      <w:proofErr w:type="spellEnd"/>
      <w:r w:rsidRPr="00A8781B">
        <w:rPr>
          <w:rFonts w:ascii="Arial" w:hAnsi="Arial" w:cs="Arial"/>
          <w:lang w:val="en-US"/>
        </w:rPr>
        <w:t xml:space="preserve">. 2019 Aug;131(2):333–42. </w:t>
      </w:r>
    </w:p>
    <w:p w14:paraId="390C7FCA" w14:textId="25767693"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Koeglsperger</w:t>
      </w:r>
      <w:proofErr w:type="spellEnd"/>
      <w:r w:rsidRPr="00A8781B">
        <w:rPr>
          <w:rFonts w:ascii="Arial" w:hAnsi="Arial" w:cs="Arial"/>
          <w:lang w:val="en-US"/>
        </w:rPr>
        <w:t xml:space="preserve"> T, </w:t>
      </w:r>
      <w:proofErr w:type="spellStart"/>
      <w:r w:rsidRPr="00A8781B">
        <w:rPr>
          <w:rFonts w:ascii="Arial" w:hAnsi="Arial" w:cs="Arial"/>
          <w:lang w:val="en-US"/>
        </w:rPr>
        <w:t>Palleis</w:t>
      </w:r>
      <w:proofErr w:type="spellEnd"/>
      <w:r w:rsidRPr="00A8781B">
        <w:rPr>
          <w:rFonts w:ascii="Arial" w:hAnsi="Arial" w:cs="Arial"/>
          <w:lang w:val="en-US"/>
        </w:rPr>
        <w:t xml:space="preserve"> C, Hell F, </w:t>
      </w:r>
      <w:proofErr w:type="spellStart"/>
      <w:r w:rsidRPr="00A8781B">
        <w:rPr>
          <w:rFonts w:ascii="Arial" w:hAnsi="Arial" w:cs="Arial"/>
          <w:lang w:val="en-US"/>
        </w:rPr>
        <w:t>Mehrkens</w:t>
      </w:r>
      <w:proofErr w:type="spellEnd"/>
      <w:r w:rsidRPr="00A8781B">
        <w:rPr>
          <w:rFonts w:ascii="Arial" w:hAnsi="Arial" w:cs="Arial"/>
          <w:lang w:val="en-US"/>
        </w:rPr>
        <w:t xml:space="preserve"> JH, </w:t>
      </w:r>
      <w:proofErr w:type="spellStart"/>
      <w:r w:rsidRPr="00A8781B">
        <w:rPr>
          <w:rFonts w:ascii="Arial" w:hAnsi="Arial" w:cs="Arial"/>
          <w:lang w:val="en-US"/>
        </w:rPr>
        <w:t>Bötzel</w:t>
      </w:r>
      <w:proofErr w:type="spellEnd"/>
      <w:r w:rsidRPr="00A8781B">
        <w:rPr>
          <w:rFonts w:ascii="Arial" w:hAnsi="Arial" w:cs="Arial"/>
          <w:lang w:val="en-US"/>
        </w:rPr>
        <w:t xml:space="preserve"> K. Deep Brain Stimulation Programming for Movement Disorders: Current Concepts and Evidence-Based Strategies. Front Neurol. 2019;10:410. </w:t>
      </w:r>
    </w:p>
    <w:p w14:paraId="2F8F2EE4" w14:textId="4CAFA7A3"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Castrioto</w:t>
      </w:r>
      <w:proofErr w:type="spellEnd"/>
      <w:r w:rsidRPr="00A8781B">
        <w:rPr>
          <w:rFonts w:ascii="Arial" w:hAnsi="Arial" w:cs="Arial"/>
          <w:lang w:val="en-US"/>
        </w:rPr>
        <w:t xml:space="preserve"> A, Lozano AM, Poon Y-Y, Lang AE, Fallis M, Moro E. Ten-year outcome of subthalamic stimulation in Parkinson disease: a blinded evaluation. Arch Neurol. 2011 Dec;68(12):1550–6. </w:t>
      </w:r>
    </w:p>
    <w:p w14:paraId="2306B7BF" w14:textId="09BF07F0"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Ferreira JJ, </w:t>
      </w:r>
      <w:proofErr w:type="spellStart"/>
      <w:r w:rsidRPr="00A8781B">
        <w:rPr>
          <w:rFonts w:ascii="Arial" w:hAnsi="Arial" w:cs="Arial"/>
          <w:lang w:val="en-US"/>
        </w:rPr>
        <w:t>Katzenschlager</w:t>
      </w:r>
      <w:proofErr w:type="spellEnd"/>
      <w:r w:rsidRPr="00A8781B">
        <w:rPr>
          <w:rFonts w:ascii="Arial" w:hAnsi="Arial" w:cs="Arial"/>
          <w:lang w:val="en-US"/>
        </w:rPr>
        <w:t xml:space="preserve"> R, </w:t>
      </w:r>
      <w:proofErr w:type="spellStart"/>
      <w:r w:rsidRPr="00A8781B">
        <w:rPr>
          <w:rFonts w:ascii="Arial" w:hAnsi="Arial" w:cs="Arial"/>
          <w:lang w:val="en-US"/>
        </w:rPr>
        <w:t>Bloem</w:t>
      </w:r>
      <w:proofErr w:type="spellEnd"/>
      <w:r w:rsidRPr="00A8781B">
        <w:rPr>
          <w:rFonts w:ascii="Arial" w:hAnsi="Arial" w:cs="Arial"/>
          <w:lang w:val="en-US"/>
        </w:rPr>
        <w:t xml:space="preserve"> BR, </w:t>
      </w:r>
      <w:proofErr w:type="spellStart"/>
      <w:r w:rsidRPr="00A8781B">
        <w:rPr>
          <w:rFonts w:ascii="Arial" w:hAnsi="Arial" w:cs="Arial"/>
          <w:lang w:val="en-US"/>
        </w:rPr>
        <w:t>Bonuccelli</w:t>
      </w:r>
      <w:proofErr w:type="spellEnd"/>
      <w:r w:rsidRPr="00A8781B">
        <w:rPr>
          <w:rFonts w:ascii="Arial" w:hAnsi="Arial" w:cs="Arial"/>
          <w:lang w:val="en-US"/>
        </w:rPr>
        <w:t xml:space="preserve"> U, Burn D, </w:t>
      </w:r>
      <w:proofErr w:type="spellStart"/>
      <w:r w:rsidRPr="00A8781B">
        <w:rPr>
          <w:rFonts w:ascii="Arial" w:hAnsi="Arial" w:cs="Arial"/>
          <w:lang w:val="en-US"/>
        </w:rPr>
        <w:t>Deuschl</w:t>
      </w:r>
      <w:proofErr w:type="spellEnd"/>
      <w:r w:rsidRPr="00A8781B">
        <w:rPr>
          <w:rFonts w:ascii="Arial" w:hAnsi="Arial" w:cs="Arial"/>
          <w:lang w:val="en-US"/>
        </w:rPr>
        <w:t xml:space="preserve"> G, et al. Summary of the recommendations of the EFNS/MDS-ES review on therapeutic management of Parkinson’s disease. Eur J Neurol. 2013 Jan;20(1):5–15. </w:t>
      </w:r>
    </w:p>
    <w:p w14:paraId="53C3E8D6" w14:textId="1C37B7F1"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Munhoz</w:t>
      </w:r>
      <w:proofErr w:type="spellEnd"/>
      <w:r w:rsidRPr="00A8781B">
        <w:rPr>
          <w:rFonts w:ascii="Arial" w:hAnsi="Arial" w:cs="Arial"/>
          <w:lang w:val="en-US"/>
        </w:rPr>
        <w:t xml:space="preserve"> RP, </w:t>
      </w:r>
      <w:proofErr w:type="spellStart"/>
      <w:r w:rsidRPr="00A8781B">
        <w:rPr>
          <w:rFonts w:ascii="Arial" w:hAnsi="Arial" w:cs="Arial"/>
          <w:lang w:val="en-US"/>
        </w:rPr>
        <w:t>Picillo</w:t>
      </w:r>
      <w:proofErr w:type="spellEnd"/>
      <w:r w:rsidRPr="00A8781B">
        <w:rPr>
          <w:rFonts w:ascii="Arial" w:hAnsi="Arial" w:cs="Arial"/>
          <w:lang w:val="en-US"/>
        </w:rPr>
        <w:t xml:space="preserve"> M, Fox SH, Bruno V, </w:t>
      </w:r>
      <w:proofErr w:type="spellStart"/>
      <w:r w:rsidRPr="00A8781B">
        <w:rPr>
          <w:rFonts w:ascii="Arial" w:hAnsi="Arial" w:cs="Arial"/>
          <w:lang w:val="en-US"/>
        </w:rPr>
        <w:t>Panisset</w:t>
      </w:r>
      <w:proofErr w:type="spellEnd"/>
      <w:r w:rsidRPr="00A8781B">
        <w:rPr>
          <w:rFonts w:ascii="Arial" w:hAnsi="Arial" w:cs="Arial"/>
          <w:lang w:val="en-US"/>
        </w:rPr>
        <w:t xml:space="preserve"> M, Honey CR, et al. Eligibility Criteria for Deep Brain Stimulation in Parkinson’s Disease, Tremor, and Dystonia. Can J Neurol Sci Le J Can des Sci Neurol. 2016 Jul;43(4):462–71. </w:t>
      </w:r>
    </w:p>
    <w:p w14:paraId="1DC83A67"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Pollak P. Deep brain stimulation for Parkinson’s disease - patient selection. </w:t>
      </w:r>
      <w:proofErr w:type="spellStart"/>
      <w:r w:rsidRPr="00A8781B">
        <w:rPr>
          <w:rFonts w:ascii="Arial" w:hAnsi="Arial" w:cs="Arial"/>
          <w:lang w:val="en-US"/>
        </w:rPr>
        <w:t>Handb</w:t>
      </w:r>
      <w:proofErr w:type="spellEnd"/>
      <w:r w:rsidRPr="00A8781B">
        <w:rPr>
          <w:rFonts w:ascii="Arial" w:hAnsi="Arial" w:cs="Arial"/>
          <w:lang w:val="en-US"/>
        </w:rPr>
        <w:t xml:space="preserve"> Clin Neurol. 2013;116:97–105. </w:t>
      </w:r>
    </w:p>
    <w:p w14:paraId="25754109" w14:textId="20986116"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Lhommée</w:t>
      </w:r>
      <w:proofErr w:type="spellEnd"/>
      <w:r w:rsidRPr="00A8781B">
        <w:rPr>
          <w:rFonts w:ascii="Arial" w:hAnsi="Arial" w:cs="Arial"/>
          <w:lang w:val="en-US"/>
        </w:rPr>
        <w:t xml:space="preserve"> E, </w:t>
      </w:r>
      <w:proofErr w:type="spellStart"/>
      <w:r w:rsidRPr="00A8781B">
        <w:rPr>
          <w:rFonts w:ascii="Arial" w:hAnsi="Arial" w:cs="Arial"/>
          <w:lang w:val="en-US"/>
        </w:rPr>
        <w:t>Wojtecki</w:t>
      </w:r>
      <w:proofErr w:type="spellEnd"/>
      <w:r w:rsidRPr="00A8781B">
        <w:rPr>
          <w:rFonts w:ascii="Arial" w:hAnsi="Arial" w:cs="Arial"/>
          <w:lang w:val="en-US"/>
        </w:rPr>
        <w:t xml:space="preserve"> L, </w:t>
      </w:r>
      <w:proofErr w:type="spellStart"/>
      <w:r w:rsidRPr="00A8781B">
        <w:rPr>
          <w:rFonts w:ascii="Arial" w:hAnsi="Arial" w:cs="Arial"/>
          <w:lang w:val="en-US"/>
        </w:rPr>
        <w:t>Czernecki</w:t>
      </w:r>
      <w:proofErr w:type="spellEnd"/>
      <w:r w:rsidRPr="00A8781B">
        <w:rPr>
          <w:rFonts w:ascii="Arial" w:hAnsi="Arial" w:cs="Arial"/>
          <w:lang w:val="en-US"/>
        </w:rPr>
        <w:t xml:space="preserve"> V, Witt K, Maier F, </w:t>
      </w:r>
      <w:proofErr w:type="spellStart"/>
      <w:r w:rsidRPr="00A8781B">
        <w:rPr>
          <w:rFonts w:ascii="Arial" w:hAnsi="Arial" w:cs="Arial"/>
          <w:lang w:val="en-US"/>
        </w:rPr>
        <w:t>Tonder</w:t>
      </w:r>
      <w:proofErr w:type="spellEnd"/>
      <w:r w:rsidRPr="00A8781B">
        <w:rPr>
          <w:rFonts w:ascii="Arial" w:hAnsi="Arial" w:cs="Arial"/>
          <w:lang w:val="en-US"/>
        </w:rPr>
        <w:t xml:space="preserve"> L, et al. </w:t>
      </w:r>
      <w:proofErr w:type="spellStart"/>
      <w:r w:rsidRPr="00A8781B">
        <w:rPr>
          <w:rFonts w:ascii="Arial" w:hAnsi="Arial" w:cs="Arial"/>
          <w:lang w:val="en-US"/>
        </w:rPr>
        <w:t>Behavioural</w:t>
      </w:r>
      <w:proofErr w:type="spellEnd"/>
      <w:r w:rsidRPr="00A8781B">
        <w:rPr>
          <w:rFonts w:ascii="Arial" w:hAnsi="Arial" w:cs="Arial"/>
          <w:lang w:val="en-US"/>
        </w:rPr>
        <w:t xml:space="preserve"> outcomes of subthalamic stimulation and medical therapy versus medical therapy alone for Parkinson’s disease with early motor complications (EARLYSTIM trial): secondary analysis of an open-label </w:t>
      </w:r>
      <w:proofErr w:type="spellStart"/>
      <w:r w:rsidRPr="00A8781B">
        <w:rPr>
          <w:rFonts w:ascii="Arial" w:hAnsi="Arial" w:cs="Arial"/>
          <w:lang w:val="en-US"/>
        </w:rPr>
        <w:t>randomised</w:t>
      </w:r>
      <w:proofErr w:type="spellEnd"/>
      <w:r w:rsidRPr="00A8781B">
        <w:rPr>
          <w:rFonts w:ascii="Arial" w:hAnsi="Arial" w:cs="Arial"/>
          <w:lang w:val="en-US"/>
        </w:rPr>
        <w:t xml:space="preserve"> trial. Lancet Neurol. 2018 Mar;17(3):223–31. </w:t>
      </w:r>
    </w:p>
    <w:p w14:paraId="1E4CB1EA" w14:textId="10D14161"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Fox SH, </w:t>
      </w:r>
      <w:proofErr w:type="spellStart"/>
      <w:r w:rsidRPr="00A8781B">
        <w:rPr>
          <w:rFonts w:ascii="Arial" w:hAnsi="Arial" w:cs="Arial"/>
          <w:lang w:val="en-US"/>
        </w:rPr>
        <w:t>Katzenschlager</w:t>
      </w:r>
      <w:proofErr w:type="spellEnd"/>
      <w:r w:rsidRPr="00A8781B">
        <w:rPr>
          <w:rFonts w:ascii="Arial" w:hAnsi="Arial" w:cs="Arial"/>
          <w:lang w:val="en-US"/>
        </w:rPr>
        <w:t xml:space="preserve"> R, Lim S-Y, Barton B, de </w:t>
      </w:r>
      <w:proofErr w:type="spellStart"/>
      <w:r w:rsidRPr="00A8781B">
        <w:rPr>
          <w:rFonts w:ascii="Arial" w:hAnsi="Arial" w:cs="Arial"/>
          <w:lang w:val="en-US"/>
        </w:rPr>
        <w:t>Bie</w:t>
      </w:r>
      <w:proofErr w:type="spellEnd"/>
      <w:r w:rsidRPr="00A8781B">
        <w:rPr>
          <w:rFonts w:ascii="Arial" w:hAnsi="Arial" w:cs="Arial"/>
          <w:lang w:val="en-US"/>
        </w:rPr>
        <w:t xml:space="preserve"> RMA, Seppi K, et al. International Parkinson and movement disorder society evidence-based medicine review: Update on treatments for the motor symptoms of Parkinson’s disease. Mov </w:t>
      </w:r>
      <w:proofErr w:type="spellStart"/>
      <w:r w:rsidRPr="00A8781B">
        <w:rPr>
          <w:rFonts w:ascii="Arial" w:hAnsi="Arial" w:cs="Arial"/>
          <w:lang w:val="en-US"/>
        </w:rPr>
        <w:t>Disord</w:t>
      </w:r>
      <w:proofErr w:type="spellEnd"/>
      <w:r w:rsidRPr="00A8781B">
        <w:rPr>
          <w:rFonts w:ascii="Arial" w:hAnsi="Arial" w:cs="Arial"/>
          <w:lang w:val="en-US"/>
        </w:rPr>
        <w:t xml:space="preserve">. 2018 Aug;33(8):1248–66. </w:t>
      </w:r>
    </w:p>
    <w:p w14:paraId="7F5227F5"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lastRenderedPageBreak/>
        <w:t xml:space="preserve">DeLong MR, Huang KT, </w:t>
      </w:r>
      <w:proofErr w:type="spellStart"/>
      <w:r w:rsidRPr="00A8781B">
        <w:rPr>
          <w:rFonts w:ascii="Arial" w:hAnsi="Arial" w:cs="Arial"/>
          <w:lang w:val="en-US"/>
        </w:rPr>
        <w:t>Gallis</w:t>
      </w:r>
      <w:proofErr w:type="spellEnd"/>
      <w:r w:rsidRPr="00A8781B">
        <w:rPr>
          <w:rFonts w:ascii="Arial" w:hAnsi="Arial" w:cs="Arial"/>
          <w:lang w:val="en-US"/>
        </w:rPr>
        <w:t xml:space="preserve"> J, </w:t>
      </w:r>
      <w:proofErr w:type="spellStart"/>
      <w:r w:rsidRPr="00A8781B">
        <w:rPr>
          <w:rFonts w:ascii="Arial" w:hAnsi="Arial" w:cs="Arial"/>
          <w:lang w:val="en-US"/>
        </w:rPr>
        <w:t>Lokhnygina</w:t>
      </w:r>
      <w:proofErr w:type="spellEnd"/>
      <w:r w:rsidRPr="00A8781B">
        <w:rPr>
          <w:rFonts w:ascii="Arial" w:hAnsi="Arial" w:cs="Arial"/>
          <w:lang w:val="en-US"/>
        </w:rPr>
        <w:t xml:space="preserve"> Y, </w:t>
      </w:r>
      <w:proofErr w:type="spellStart"/>
      <w:r w:rsidRPr="00A8781B">
        <w:rPr>
          <w:rFonts w:ascii="Arial" w:hAnsi="Arial" w:cs="Arial"/>
          <w:lang w:val="en-US"/>
        </w:rPr>
        <w:t>Parente</w:t>
      </w:r>
      <w:proofErr w:type="spellEnd"/>
      <w:r w:rsidRPr="00A8781B">
        <w:rPr>
          <w:rFonts w:ascii="Arial" w:hAnsi="Arial" w:cs="Arial"/>
          <w:lang w:val="en-US"/>
        </w:rPr>
        <w:t xml:space="preserve"> B, Hickey P, et al. Effect of advancing age on outcomes of deep brain stimulation for Parkinson disease. JAMA Neurol. 2014 Oct;71(10):1290–5. </w:t>
      </w:r>
    </w:p>
    <w:p w14:paraId="0DD3ECED"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Rossi M, Bruno V, Arena J, </w:t>
      </w:r>
      <w:proofErr w:type="spellStart"/>
      <w:r w:rsidRPr="00A8781B">
        <w:rPr>
          <w:rFonts w:ascii="Arial" w:hAnsi="Arial" w:cs="Arial"/>
          <w:lang w:val="en-US"/>
        </w:rPr>
        <w:t>Cammarota</w:t>
      </w:r>
      <w:proofErr w:type="spellEnd"/>
      <w:r w:rsidRPr="00A8781B">
        <w:rPr>
          <w:rFonts w:ascii="Arial" w:hAnsi="Arial" w:cs="Arial"/>
          <w:lang w:val="en-US"/>
        </w:rPr>
        <w:t xml:space="preserve"> Á, </w:t>
      </w:r>
      <w:proofErr w:type="spellStart"/>
      <w:r w:rsidRPr="00A8781B">
        <w:rPr>
          <w:rFonts w:ascii="Arial" w:hAnsi="Arial" w:cs="Arial"/>
          <w:lang w:val="en-US"/>
        </w:rPr>
        <w:t>Merello</w:t>
      </w:r>
      <w:proofErr w:type="spellEnd"/>
      <w:r w:rsidRPr="00A8781B">
        <w:rPr>
          <w:rFonts w:ascii="Arial" w:hAnsi="Arial" w:cs="Arial"/>
          <w:lang w:val="en-US"/>
        </w:rPr>
        <w:t xml:space="preserve"> M. Challenges in PD Patient Management After DBS: A Pragmatic Review. Mov </w:t>
      </w:r>
      <w:proofErr w:type="spellStart"/>
      <w:r w:rsidRPr="00A8781B">
        <w:rPr>
          <w:rFonts w:ascii="Arial" w:hAnsi="Arial" w:cs="Arial"/>
          <w:lang w:val="en-US"/>
        </w:rPr>
        <w:t>Disord</w:t>
      </w:r>
      <w:proofErr w:type="spellEnd"/>
      <w:r w:rsidRPr="00A8781B">
        <w:rPr>
          <w:rFonts w:ascii="Arial" w:hAnsi="Arial" w:cs="Arial"/>
          <w:lang w:val="en-US"/>
        </w:rPr>
        <w:t xml:space="preserve"> Clin </w:t>
      </w:r>
      <w:proofErr w:type="spellStart"/>
      <w:r w:rsidRPr="00A8781B">
        <w:rPr>
          <w:rFonts w:ascii="Arial" w:hAnsi="Arial" w:cs="Arial"/>
          <w:lang w:val="en-US"/>
        </w:rPr>
        <w:t>Pract</w:t>
      </w:r>
      <w:proofErr w:type="spellEnd"/>
      <w:r w:rsidRPr="00A8781B">
        <w:rPr>
          <w:rFonts w:ascii="Arial" w:hAnsi="Arial" w:cs="Arial"/>
          <w:lang w:val="en-US"/>
        </w:rPr>
        <w:t xml:space="preserve">. 2018;5(3):246–54. </w:t>
      </w:r>
    </w:p>
    <w:p w14:paraId="1634EA96" w14:textId="1B30C22F"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Rughani</w:t>
      </w:r>
      <w:proofErr w:type="spellEnd"/>
      <w:r w:rsidRPr="00A8781B">
        <w:rPr>
          <w:rFonts w:ascii="Arial" w:hAnsi="Arial" w:cs="Arial"/>
          <w:lang w:val="en-US"/>
        </w:rPr>
        <w:t xml:space="preserve"> A, </w:t>
      </w:r>
      <w:proofErr w:type="spellStart"/>
      <w:r w:rsidRPr="00A8781B">
        <w:rPr>
          <w:rFonts w:ascii="Arial" w:hAnsi="Arial" w:cs="Arial"/>
          <w:lang w:val="en-US"/>
        </w:rPr>
        <w:t>Schwalb</w:t>
      </w:r>
      <w:proofErr w:type="spellEnd"/>
      <w:r w:rsidRPr="00A8781B">
        <w:rPr>
          <w:rFonts w:ascii="Arial" w:hAnsi="Arial" w:cs="Arial"/>
          <w:lang w:val="en-US"/>
        </w:rPr>
        <w:t xml:space="preserve"> JM, </w:t>
      </w:r>
      <w:proofErr w:type="spellStart"/>
      <w:r w:rsidRPr="00A8781B">
        <w:rPr>
          <w:rFonts w:ascii="Arial" w:hAnsi="Arial" w:cs="Arial"/>
          <w:lang w:val="en-US"/>
        </w:rPr>
        <w:t>Sidiropoulos</w:t>
      </w:r>
      <w:proofErr w:type="spellEnd"/>
      <w:r w:rsidRPr="00A8781B">
        <w:rPr>
          <w:rFonts w:ascii="Arial" w:hAnsi="Arial" w:cs="Arial"/>
          <w:lang w:val="en-US"/>
        </w:rPr>
        <w:t xml:space="preserve"> C, </w:t>
      </w:r>
      <w:proofErr w:type="spellStart"/>
      <w:r w:rsidRPr="00A8781B">
        <w:rPr>
          <w:rFonts w:ascii="Arial" w:hAnsi="Arial" w:cs="Arial"/>
          <w:lang w:val="en-US"/>
        </w:rPr>
        <w:t>Pilitsis</w:t>
      </w:r>
      <w:proofErr w:type="spellEnd"/>
      <w:r w:rsidRPr="00A8781B">
        <w:rPr>
          <w:rFonts w:ascii="Arial" w:hAnsi="Arial" w:cs="Arial"/>
          <w:lang w:val="en-US"/>
        </w:rPr>
        <w:t xml:space="preserve"> J, Ramirez-Zamora A, Sweet JA, et al. Congress of Neurological Surgeons Systematic Review and Evidence-Based Guideline </w:t>
      </w:r>
      <w:r w:rsidR="00E04C37" w:rsidRPr="00A8781B">
        <w:rPr>
          <w:rFonts w:ascii="Arial" w:hAnsi="Arial" w:cs="Arial"/>
          <w:lang w:val="en-US"/>
        </w:rPr>
        <w:t>on Subthalamic</w:t>
      </w:r>
      <w:r w:rsidRPr="00A8781B">
        <w:rPr>
          <w:rFonts w:ascii="Arial" w:hAnsi="Arial" w:cs="Arial"/>
          <w:lang w:val="en-US"/>
        </w:rPr>
        <w:t xml:space="preserve"> Nucleus and Globus Pallidus Internus Deep Brain Stimulation for the Treatment of Patients </w:t>
      </w:r>
      <w:r w:rsidR="00E04C37" w:rsidRPr="00A8781B">
        <w:rPr>
          <w:rFonts w:ascii="Arial" w:hAnsi="Arial" w:cs="Arial"/>
          <w:lang w:val="en-US"/>
        </w:rPr>
        <w:t>with</w:t>
      </w:r>
      <w:r w:rsidRPr="00A8781B">
        <w:rPr>
          <w:rFonts w:ascii="Arial" w:hAnsi="Arial" w:cs="Arial"/>
          <w:lang w:val="en-US"/>
        </w:rPr>
        <w:t xml:space="preserve"> Parkinson’s Disease: Executive Summary. Neurosurgery. 2018 Jun;82(6):753–6. </w:t>
      </w:r>
    </w:p>
    <w:p w14:paraId="07182F99"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Follett KA, Weaver FM, Stern M, </w:t>
      </w:r>
      <w:proofErr w:type="spellStart"/>
      <w:r w:rsidRPr="00A8781B">
        <w:rPr>
          <w:rFonts w:ascii="Arial" w:hAnsi="Arial" w:cs="Arial"/>
          <w:lang w:val="en-US"/>
        </w:rPr>
        <w:t>Hur</w:t>
      </w:r>
      <w:proofErr w:type="spellEnd"/>
      <w:r w:rsidRPr="00A8781B">
        <w:rPr>
          <w:rFonts w:ascii="Arial" w:hAnsi="Arial" w:cs="Arial"/>
          <w:lang w:val="en-US"/>
        </w:rPr>
        <w:t xml:space="preserve"> K, Harris CL, Luo P, et al. Pallidal versus subthalamic deep-brain stimulation for Parkinson’s disease. N </w:t>
      </w:r>
      <w:proofErr w:type="spellStart"/>
      <w:r w:rsidRPr="00A8781B">
        <w:rPr>
          <w:rFonts w:ascii="Arial" w:hAnsi="Arial" w:cs="Arial"/>
          <w:lang w:val="en-US"/>
        </w:rPr>
        <w:t>Engl</w:t>
      </w:r>
      <w:proofErr w:type="spellEnd"/>
      <w:r w:rsidRPr="00A8781B">
        <w:rPr>
          <w:rFonts w:ascii="Arial" w:hAnsi="Arial" w:cs="Arial"/>
          <w:lang w:val="en-US"/>
        </w:rPr>
        <w:t xml:space="preserve"> J Med. 2010 Jun;362(22):2077–91. </w:t>
      </w:r>
    </w:p>
    <w:p w14:paraId="45E6AF6A" w14:textId="306FAF44"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Krack</w:t>
      </w:r>
      <w:proofErr w:type="spellEnd"/>
      <w:r w:rsidRPr="00A8781B">
        <w:rPr>
          <w:rFonts w:ascii="Arial" w:hAnsi="Arial" w:cs="Arial"/>
          <w:lang w:val="en-US"/>
        </w:rPr>
        <w:t xml:space="preserve"> P, Volkmann J, </w:t>
      </w:r>
      <w:proofErr w:type="spellStart"/>
      <w:r w:rsidRPr="00A8781B">
        <w:rPr>
          <w:rFonts w:ascii="Arial" w:hAnsi="Arial" w:cs="Arial"/>
          <w:lang w:val="en-US"/>
        </w:rPr>
        <w:t>Tinkhauser</w:t>
      </w:r>
      <w:proofErr w:type="spellEnd"/>
      <w:r w:rsidRPr="00A8781B">
        <w:rPr>
          <w:rFonts w:ascii="Arial" w:hAnsi="Arial" w:cs="Arial"/>
          <w:lang w:val="en-US"/>
        </w:rPr>
        <w:t xml:space="preserve"> G, </w:t>
      </w:r>
      <w:proofErr w:type="spellStart"/>
      <w:r w:rsidRPr="00A8781B">
        <w:rPr>
          <w:rFonts w:ascii="Arial" w:hAnsi="Arial" w:cs="Arial"/>
          <w:lang w:val="en-US"/>
        </w:rPr>
        <w:t>Deuschl</w:t>
      </w:r>
      <w:proofErr w:type="spellEnd"/>
      <w:r w:rsidRPr="00A8781B">
        <w:rPr>
          <w:rFonts w:ascii="Arial" w:hAnsi="Arial" w:cs="Arial"/>
          <w:lang w:val="en-US"/>
        </w:rPr>
        <w:t xml:space="preserve"> G. Deep Brain Stimulation in Movement Disorders: From Experimental Surgery to Evidence-Based Therapy. Mov </w:t>
      </w:r>
      <w:proofErr w:type="spellStart"/>
      <w:r w:rsidRPr="00A8781B">
        <w:rPr>
          <w:rFonts w:ascii="Arial" w:hAnsi="Arial" w:cs="Arial"/>
          <w:lang w:val="en-US"/>
        </w:rPr>
        <w:t>Disord</w:t>
      </w:r>
      <w:proofErr w:type="spellEnd"/>
      <w:r w:rsidRPr="00A8781B">
        <w:rPr>
          <w:rFonts w:ascii="Arial" w:hAnsi="Arial" w:cs="Arial"/>
          <w:lang w:val="en-US"/>
        </w:rPr>
        <w:t xml:space="preserve">. 2019 Dec;34(12):1795–810. </w:t>
      </w:r>
    </w:p>
    <w:p w14:paraId="3DE43D24"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246FE0">
        <w:rPr>
          <w:rFonts w:ascii="Arial" w:hAnsi="Arial" w:cs="Arial"/>
          <w:rPrChange w:id="1138" w:author="Paulo Caramelli" w:date="2022-01-28T16:03:00Z">
            <w:rPr>
              <w:rFonts w:ascii="Arial" w:hAnsi="Arial" w:cs="Arial"/>
              <w:lang w:val="en-US"/>
            </w:rPr>
          </w:rPrChange>
        </w:rPr>
        <w:t>Kalia</w:t>
      </w:r>
      <w:proofErr w:type="spellEnd"/>
      <w:r w:rsidRPr="00246FE0">
        <w:rPr>
          <w:rFonts w:ascii="Arial" w:hAnsi="Arial" w:cs="Arial"/>
          <w:rPrChange w:id="1139" w:author="Paulo Caramelli" w:date="2022-01-28T16:03:00Z">
            <w:rPr>
              <w:rFonts w:ascii="Arial" w:hAnsi="Arial" w:cs="Arial"/>
              <w:lang w:val="en-US"/>
            </w:rPr>
          </w:rPrChange>
        </w:rPr>
        <w:t xml:space="preserve"> L V, Lang AE. </w:t>
      </w:r>
      <w:r w:rsidRPr="00A8781B">
        <w:rPr>
          <w:rFonts w:ascii="Arial" w:hAnsi="Arial" w:cs="Arial"/>
          <w:lang w:val="en-US"/>
        </w:rPr>
        <w:t xml:space="preserve">Parkinson’s disease. Lancet (London, England). 2015 Aug;386(9996):896–912. </w:t>
      </w:r>
    </w:p>
    <w:p w14:paraId="780A5A6D" w14:textId="47A37F45"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Keus</w:t>
      </w:r>
      <w:proofErr w:type="spellEnd"/>
      <w:r w:rsidRPr="00A8781B">
        <w:rPr>
          <w:rFonts w:ascii="Arial" w:hAnsi="Arial" w:cs="Arial"/>
          <w:lang w:val="en-US"/>
        </w:rPr>
        <w:t xml:space="preserve"> SHJ, </w:t>
      </w:r>
      <w:proofErr w:type="spellStart"/>
      <w:r w:rsidRPr="00A8781B">
        <w:rPr>
          <w:rFonts w:ascii="Arial" w:hAnsi="Arial" w:cs="Arial"/>
          <w:lang w:val="en-US"/>
        </w:rPr>
        <w:t>Bloem</w:t>
      </w:r>
      <w:proofErr w:type="spellEnd"/>
      <w:r w:rsidRPr="00A8781B">
        <w:rPr>
          <w:rFonts w:ascii="Arial" w:hAnsi="Arial" w:cs="Arial"/>
          <w:lang w:val="en-US"/>
        </w:rPr>
        <w:t xml:space="preserve"> BR, Hendriks EJM, </w:t>
      </w:r>
      <w:proofErr w:type="spellStart"/>
      <w:r w:rsidRPr="00A8781B">
        <w:rPr>
          <w:rFonts w:ascii="Arial" w:hAnsi="Arial" w:cs="Arial"/>
          <w:lang w:val="en-US"/>
        </w:rPr>
        <w:t>Bredero</w:t>
      </w:r>
      <w:proofErr w:type="spellEnd"/>
      <w:r w:rsidRPr="00A8781B">
        <w:rPr>
          <w:rFonts w:ascii="Arial" w:hAnsi="Arial" w:cs="Arial"/>
          <w:lang w:val="en-US"/>
        </w:rPr>
        <w:t xml:space="preserve">-Cohen AB, </w:t>
      </w:r>
      <w:proofErr w:type="spellStart"/>
      <w:r w:rsidRPr="00A8781B">
        <w:rPr>
          <w:rFonts w:ascii="Arial" w:hAnsi="Arial" w:cs="Arial"/>
          <w:lang w:val="en-US"/>
        </w:rPr>
        <w:t>Munneke</w:t>
      </w:r>
      <w:proofErr w:type="spellEnd"/>
      <w:r w:rsidRPr="00A8781B">
        <w:rPr>
          <w:rFonts w:ascii="Arial" w:hAnsi="Arial" w:cs="Arial"/>
          <w:lang w:val="en-US"/>
        </w:rPr>
        <w:t xml:space="preserve"> M. Evidence-based analysis of physical therapy in Parkinson’s disease with recommendations for practice and research. Mov </w:t>
      </w:r>
      <w:proofErr w:type="spellStart"/>
      <w:r w:rsidRPr="00A8781B">
        <w:rPr>
          <w:rFonts w:ascii="Arial" w:hAnsi="Arial" w:cs="Arial"/>
          <w:lang w:val="en-US"/>
        </w:rPr>
        <w:t>Disord</w:t>
      </w:r>
      <w:proofErr w:type="spellEnd"/>
      <w:r w:rsidRPr="00A8781B">
        <w:rPr>
          <w:rFonts w:ascii="Arial" w:hAnsi="Arial" w:cs="Arial"/>
          <w:lang w:val="en-US"/>
        </w:rPr>
        <w:t xml:space="preserve">. 2007 Mar;22(4):451–60; quiz 600. </w:t>
      </w:r>
    </w:p>
    <w:p w14:paraId="403C0B52" w14:textId="38965566"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Mak</w:t>
      </w:r>
      <w:proofErr w:type="spellEnd"/>
      <w:r w:rsidRPr="00A8781B">
        <w:rPr>
          <w:rFonts w:ascii="Arial" w:hAnsi="Arial" w:cs="Arial"/>
          <w:lang w:val="en-US"/>
        </w:rPr>
        <w:t xml:space="preserve"> MKY, Hui-Chan CWY. Cued task-specific training is better than exercise in improving sit-to-stand in patients with Parkinson’s disease: A randomized controlled trial. Mov </w:t>
      </w:r>
      <w:proofErr w:type="spellStart"/>
      <w:r w:rsidRPr="00A8781B">
        <w:rPr>
          <w:rFonts w:ascii="Arial" w:hAnsi="Arial" w:cs="Arial"/>
          <w:lang w:val="en-US"/>
        </w:rPr>
        <w:t>Disord</w:t>
      </w:r>
      <w:proofErr w:type="spellEnd"/>
      <w:r w:rsidRPr="00A8781B">
        <w:rPr>
          <w:rFonts w:ascii="Arial" w:hAnsi="Arial" w:cs="Arial"/>
          <w:lang w:val="en-US"/>
        </w:rPr>
        <w:t xml:space="preserve">. 2008 Mar;23(4):501–9. </w:t>
      </w:r>
    </w:p>
    <w:p w14:paraId="5A8B2F37" w14:textId="7A56F91A"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Monticone</w:t>
      </w:r>
      <w:proofErr w:type="spellEnd"/>
      <w:r w:rsidRPr="00A8781B">
        <w:rPr>
          <w:rFonts w:ascii="Arial" w:hAnsi="Arial" w:cs="Arial"/>
          <w:lang w:val="en-US"/>
        </w:rPr>
        <w:t xml:space="preserve"> M, </w:t>
      </w:r>
      <w:proofErr w:type="spellStart"/>
      <w:r w:rsidRPr="00A8781B">
        <w:rPr>
          <w:rFonts w:ascii="Arial" w:hAnsi="Arial" w:cs="Arial"/>
          <w:lang w:val="en-US"/>
        </w:rPr>
        <w:t>Ambrosini</w:t>
      </w:r>
      <w:proofErr w:type="spellEnd"/>
      <w:r w:rsidRPr="00A8781B">
        <w:rPr>
          <w:rFonts w:ascii="Arial" w:hAnsi="Arial" w:cs="Arial"/>
          <w:lang w:val="en-US"/>
        </w:rPr>
        <w:t xml:space="preserve"> E, </w:t>
      </w:r>
      <w:proofErr w:type="spellStart"/>
      <w:r w:rsidRPr="00A8781B">
        <w:rPr>
          <w:rFonts w:ascii="Arial" w:hAnsi="Arial" w:cs="Arial"/>
          <w:lang w:val="en-US"/>
        </w:rPr>
        <w:t>Laurini</w:t>
      </w:r>
      <w:proofErr w:type="spellEnd"/>
      <w:r w:rsidRPr="00A8781B">
        <w:rPr>
          <w:rFonts w:ascii="Arial" w:hAnsi="Arial" w:cs="Arial"/>
          <w:lang w:val="en-US"/>
        </w:rPr>
        <w:t xml:space="preserve"> A, Rocca B, </w:t>
      </w:r>
      <w:proofErr w:type="spellStart"/>
      <w:r w:rsidRPr="00A8781B">
        <w:rPr>
          <w:rFonts w:ascii="Arial" w:hAnsi="Arial" w:cs="Arial"/>
          <w:lang w:val="en-US"/>
        </w:rPr>
        <w:t>Foti</w:t>
      </w:r>
      <w:proofErr w:type="spellEnd"/>
      <w:r w:rsidRPr="00A8781B">
        <w:rPr>
          <w:rFonts w:ascii="Arial" w:hAnsi="Arial" w:cs="Arial"/>
          <w:lang w:val="en-US"/>
        </w:rPr>
        <w:t xml:space="preserve"> C. In-patient multidisciplinary rehabilitation for Parkinson’s disease: A randomized controlled trial. Mov </w:t>
      </w:r>
      <w:proofErr w:type="spellStart"/>
      <w:r w:rsidRPr="00A8781B">
        <w:rPr>
          <w:rFonts w:ascii="Arial" w:hAnsi="Arial" w:cs="Arial"/>
          <w:lang w:val="en-US"/>
        </w:rPr>
        <w:t>Disord</w:t>
      </w:r>
      <w:proofErr w:type="spellEnd"/>
      <w:r w:rsidRPr="00A8781B">
        <w:rPr>
          <w:rFonts w:ascii="Arial" w:hAnsi="Arial" w:cs="Arial"/>
          <w:lang w:val="en-US"/>
        </w:rPr>
        <w:t xml:space="preserve">. 2015 Jul;30(8):1050–8. </w:t>
      </w:r>
    </w:p>
    <w:p w14:paraId="289F366F"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Nieuwboer</w:t>
      </w:r>
      <w:proofErr w:type="spellEnd"/>
      <w:r w:rsidRPr="00A8781B">
        <w:rPr>
          <w:rFonts w:ascii="Arial" w:hAnsi="Arial" w:cs="Arial"/>
          <w:lang w:val="en-US"/>
        </w:rPr>
        <w:t xml:space="preserve"> A, </w:t>
      </w:r>
      <w:proofErr w:type="spellStart"/>
      <w:r w:rsidRPr="00A8781B">
        <w:rPr>
          <w:rFonts w:ascii="Arial" w:hAnsi="Arial" w:cs="Arial"/>
          <w:lang w:val="en-US"/>
        </w:rPr>
        <w:t>Kwakkel</w:t>
      </w:r>
      <w:proofErr w:type="spellEnd"/>
      <w:r w:rsidRPr="00A8781B">
        <w:rPr>
          <w:rFonts w:ascii="Arial" w:hAnsi="Arial" w:cs="Arial"/>
          <w:lang w:val="en-US"/>
        </w:rPr>
        <w:t xml:space="preserve"> G, Rochester L, Jones D, van </w:t>
      </w:r>
      <w:proofErr w:type="spellStart"/>
      <w:r w:rsidRPr="00A8781B">
        <w:rPr>
          <w:rFonts w:ascii="Arial" w:hAnsi="Arial" w:cs="Arial"/>
          <w:lang w:val="en-US"/>
        </w:rPr>
        <w:t>Wegen</w:t>
      </w:r>
      <w:proofErr w:type="spellEnd"/>
      <w:r w:rsidRPr="00A8781B">
        <w:rPr>
          <w:rFonts w:ascii="Arial" w:hAnsi="Arial" w:cs="Arial"/>
          <w:lang w:val="en-US"/>
        </w:rPr>
        <w:t xml:space="preserve"> E, Willems AM, et al. Cueing training in the home improves gait-related mobility in Parkinson’s disease:  the RESCUE trial. J Neurol </w:t>
      </w:r>
      <w:proofErr w:type="spellStart"/>
      <w:r w:rsidRPr="00A8781B">
        <w:rPr>
          <w:rFonts w:ascii="Arial" w:hAnsi="Arial" w:cs="Arial"/>
          <w:lang w:val="en-US"/>
        </w:rPr>
        <w:t>Neurosurg</w:t>
      </w:r>
      <w:proofErr w:type="spellEnd"/>
      <w:r w:rsidRPr="00A8781B">
        <w:rPr>
          <w:rFonts w:ascii="Arial" w:hAnsi="Arial" w:cs="Arial"/>
          <w:lang w:val="en-US"/>
        </w:rPr>
        <w:t xml:space="preserve"> Psychiatry. 2007 Feb;78(2):134–40. </w:t>
      </w:r>
    </w:p>
    <w:p w14:paraId="7EF817E9"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lastRenderedPageBreak/>
        <w:t xml:space="preserve">Lim I, van </w:t>
      </w:r>
      <w:proofErr w:type="spellStart"/>
      <w:r w:rsidRPr="00A8781B">
        <w:rPr>
          <w:rFonts w:ascii="Arial" w:hAnsi="Arial" w:cs="Arial"/>
          <w:lang w:val="en-US"/>
        </w:rPr>
        <w:t>Wegen</w:t>
      </w:r>
      <w:proofErr w:type="spellEnd"/>
      <w:r w:rsidRPr="00A8781B">
        <w:rPr>
          <w:rFonts w:ascii="Arial" w:hAnsi="Arial" w:cs="Arial"/>
          <w:lang w:val="en-US"/>
        </w:rPr>
        <w:t xml:space="preserve"> E, de Goede C, </w:t>
      </w:r>
      <w:proofErr w:type="spellStart"/>
      <w:r w:rsidRPr="00A8781B">
        <w:rPr>
          <w:rFonts w:ascii="Arial" w:hAnsi="Arial" w:cs="Arial"/>
          <w:lang w:val="en-US"/>
        </w:rPr>
        <w:t>Deutekom</w:t>
      </w:r>
      <w:proofErr w:type="spellEnd"/>
      <w:r w:rsidRPr="00A8781B">
        <w:rPr>
          <w:rFonts w:ascii="Arial" w:hAnsi="Arial" w:cs="Arial"/>
          <w:lang w:val="en-US"/>
        </w:rPr>
        <w:t xml:space="preserve"> M, </w:t>
      </w:r>
      <w:proofErr w:type="spellStart"/>
      <w:r w:rsidRPr="00A8781B">
        <w:rPr>
          <w:rFonts w:ascii="Arial" w:hAnsi="Arial" w:cs="Arial"/>
          <w:lang w:val="en-US"/>
        </w:rPr>
        <w:t>Nieuwboer</w:t>
      </w:r>
      <w:proofErr w:type="spellEnd"/>
      <w:r w:rsidRPr="00A8781B">
        <w:rPr>
          <w:rFonts w:ascii="Arial" w:hAnsi="Arial" w:cs="Arial"/>
          <w:lang w:val="en-US"/>
        </w:rPr>
        <w:t xml:space="preserve"> A, Willems A, et al. Effects of external rhythmical cueing on gait in patients with Parkinson’s disease:  a systematic review. Clin </w:t>
      </w:r>
      <w:proofErr w:type="spellStart"/>
      <w:r w:rsidRPr="00A8781B">
        <w:rPr>
          <w:rFonts w:ascii="Arial" w:hAnsi="Arial" w:cs="Arial"/>
          <w:lang w:val="en-US"/>
        </w:rPr>
        <w:t>Rehabil</w:t>
      </w:r>
      <w:proofErr w:type="spellEnd"/>
      <w:r w:rsidRPr="00A8781B">
        <w:rPr>
          <w:rFonts w:ascii="Arial" w:hAnsi="Arial" w:cs="Arial"/>
          <w:lang w:val="en-US"/>
        </w:rPr>
        <w:t xml:space="preserve">. 2005 Oct;19(7):695–713. </w:t>
      </w:r>
    </w:p>
    <w:p w14:paraId="0EBA52D0" w14:textId="759F4C7C"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Ginis</w:t>
      </w:r>
      <w:proofErr w:type="spellEnd"/>
      <w:r w:rsidRPr="00A8781B">
        <w:rPr>
          <w:rFonts w:ascii="Arial" w:hAnsi="Arial" w:cs="Arial"/>
          <w:lang w:val="en-US"/>
        </w:rPr>
        <w:t xml:space="preserve"> P, </w:t>
      </w:r>
      <w:proofErr w:type="spellStart"/>
      <w:r w:rsidRPr="00A8781B">
        <w:rPr>
          <w:rFonts w:ascii="Arial" w:hAnsi="Arial" w:cs="Arial"/>
          <w:lang w:val="en-US"/>
        </w:rPr>
        <w:t>Nackaerts</w:t>
      </w:r>
      <w:proofErr w:type="spellEnd"/>
      <w:r w:rsidRPr="00A8781B">
        <w:rPr>
          <w:rFonts w:ascii="Arial" w:hAnsi="Arial" w:cs="Arial"/>
          <w:lang w:val="en-US"/>
        </w:rPr>
        <w:t xml:space="preserve"> E, </w:t>
      </w:r>
      <w:proofErr w:type="spellStart"/>
      <w:r w:rsidRPr="00A8781B">
        <w:rPr>
          <w:rFonts w:ascii="Arial" w:hAnsi="Arial" w:cs="Arial"/>
          <w:lang w:val="en-US"/>
        </w:rPr>
        <w:t>Nieuwboer</w:t>
      </w:r>
      <w:proofErr w:type="spellEnd"/>
      <w:r w:rsidRPr="00A8781B">
        <w:rPr>
          <w:rFonts w:ascii="Arial" w:hAnsi="Arial" w:cs="Arial"/>
          <w:lang w:val="en-US"/>
        </w:rPr>
        <w:t xml:space="preserve"> A, </w:t>
      </w:r>
      <w:proofErr w:type="spellStart"/>
      <w:r w:rsidRPr="00A8781B">
        <w:rPr>
          <w:rFonts w:ascii="Arial" w:hAnsi="Arial" w:cs="Arial"/>
          <w:lang w:val="en-US"/>
        </w:rPr>
        <w:t>Heremans</w:t>
      </w:r>
      <w:proofErr w:type="spellEnd"/>
      <w:r w:rsidRPr="00A8781B">
        <w:rPr>
          <w:rFonts w:ascii="Arial" w:hAnsi="Arial" w:cs="Arial"/>
          <w:lang w:val="en-US"/>
        </w:rPr>
        <w:t xml:space="preserve"> E. Cueing for people with Parkinson’s disease with freezing of gait: A narrative review of the state-of-the-art and novel perspectives. Ann Phys </w:t>
      </w:r>
      <w:proofErr w:type="spellStart"/>
      <w:r w:rsidRPr="00A8781B">
        <w:rPr>
          <w:rFonts w:ascii="Arial" w:hAnsi="Arial" w:cs="Arial"/>
          <w:lang w:val="en-US"/>
        </w:rPr>
        <w:t>Rehabil</w:t>
      </w:r>
      <w:proofErr w:type="spellEnd"/>
      <w:r w:rsidRPr="00A8781B">
        <w:rPr>
          <w:rFonts w:ascii="Arial" w:hAnsi="Arial" w:cs="Arial"/>
          <w:lang w:val="en-US"/>
        </w:rPr>
        <w:t xml:space="preserve"> Med. 2018 Nov;61(6):407–13. </w:t>
      </w:r>
    </w:p>
    <w:p w14:paraId="1D07B122"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Nutt JG, </w:t>
      </w:r>
      <w:proofErr w:type="spellStart"/>
      <w:r w:rsidRPr="00A8781B">
        <w:rPr>
          <w:rFonts w:ascii="Arial" w:hAnsi="Arial" w:cs="Arial"/>
          <w:lang w:val="en-US"/>
        </w:rPr>
        <w:t>Bloem</w:t>
      </w:r>
      <w:proofErr w:type="spellEnd"/>
      <w:r w:rsidRPr="00A8781B">
        <w:rPr>
          <w:rFonts w:ascii="Arial" w:hAnsi="Arial" w:cs="Arial"/>
          <w:lang w:val="en-US"/>
        </w:rPr>
        <w:t xml:space="preserve"> BR, </w:t>
      </w:r>
      <w:proofErr w:type="spellStart"/>
      <w:r w:rsidRPr="00A8781B">
        <w:rPr>
          <w:rFonts w:ascii="Arial" w:hAnsi="Arial" w:cs="Arial"/>
          <w:lang w:val="en-US"/>
        </w:rPr>
        <w:t>Giladi</w:t>
      </w:r>
      <w:proofErr w:type="spellEnd"/>
      <w:r w:rsidRPr="00A8781B">
        <w:rPr>
          <w:rFonts w:ascii="Arial" w:hAnsi="Arial" w:cs="Arial"/>
          <w:lang w:val="en-US"/>
        </w:rPr>
        <w:t xml:space="preserve"> N, Hallett M, </w:t>
      </w:r>
      <w:proofErr w:type="spellStart"/>
      <w:r w:rsidRPr="00A8781B">
        <w:rPr>
          <w:rFonts w:ascii="Arial" w:hAnsi="Arial" w:cs="Arial"/>
          <w:lang w:val="en-US"/>
        </w:rPr>
        <w:t>Horak</w:t>
      </w:r>
      <w:proofErr w:type="spellEnd"/>
      <w:r w:rsidRPr="00A8781B">
        <w:rPr>
          <w:rFonts w:ascii="Arial" w:hAnsi="Arial" w:cs="Arial"/>
          <w:lang w:val="en-US"/>
        </w:rPr>
        <w:t xml:space="preserve"> FB, </w:t>
      </w:r>
      <w:proofErr w:type="spellStart"/>
      <w:r w:rsidRPr="00A8781B">
        <w:rPr>
          <w:rFonts w:ascii="Arial" w:hAnsi="Arial" w:cs="Arial"/>
          <w:lang w:val="en-US"/>
        </w:rPr>
        <w:t>Nieuwboer</w:t>
      </w:r>
      <w:proofErr w:type="spellEnd"/>
      <w:r w:rsidRPr="00A8781B">
        <w:rPr>
          <w:rFonts w:ascii="Arial" w:hAnsi="Arial" w:cs="Arial"/>
          <w:lang w:val="en-US"/>
        </w:rPr>
        <w:t xml:space="preserve"> A. Freezing of gait: moving forward on a mysterious clinical phenomenon. Lancet Neurol. 2011 Aug;10(8):734–44. </w:t>
      </w:r>
    </w:p>
    <w:p w14:paraId="4B232856" w14:textId="7B461C91"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Rochester L, Baker K, Hetherington V, Jones D, Willems A-M, </w:t>
      </w:r>
      <w:proofErr w:type="spellStart"/>
      <w:r w:rsidRPr="00A8781B">
        <w:rPr>
          <w:rFonts w:ascii="Arial" w:hAnsi="Arial" w:cs="Arial"/>
          <w:lang w:val="en-US"/>
        </w:rPr>
        <w:t>Kwakkel</w:t>
      </w:r>
      <w:proofErr w:type="spellEnd"/>
      <w:r w:rsidRPr="00A8781B">
        <w:rPr>
          <w:rFonts w:ascii="Arial" w:hAnsi="Arial" w:cs="Arial"/>
          <w:lang w:val="en-US"/>
        </w:rPr>
        <w:t xml:space="preserve"> G, et al. Evidence for motor learning in Parkinson’s disease: acquisition, </w:t>
      </w:r>
      <w:proofErr w:type="gramStart"/>
      <w:r w:rsidRPr="00A8781B">
        <w:rPr>
          <w:rFonts w:ascii="Arial" w:hAnsi="Arial" w:cs="Arial"/>
          <w:lang w:val="en-US"/>
        </w:rPr>
        <w:t>automaticity</w:t>
      </w:r>
      <w:proofErr w:type="gramEnd"/>
      <w:r w:rsidRPr="00A8781B">
        <w:rPr>
          <w:rFonts w:ascii="Arial" w:hAnsi="Arial" w:cs="Arial"/>
          <w:lang w:val="en-US"/>
        </w:rPr>
        <w:t xml:space="preserve"> and retention of cued gait performance after training with external rhythmical cues. Brain Res. 2010 Mar;1319:103–11. </w:t>
      </w:r>
    </w:p>
    <w:p w14:paraId="1ECF53EB" w14:textId="0D262E40"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Strouwen</w:t>
      </w:r>
      <w:proofErr w:type="spellEnd"/>
      <w:r w:rsidRPr="00A8781B">
        <w:rPr>
          <w:rFonts w:ascii="Arial" w:hAnsi="Arial" w:cs="Arial"/>
          <w:lang w:val="en-US"/>
        </w:rPr>
        <w:t xml:space="preserve"> C, </w:t>
      </w:r>
      <w:proofErr w:type="spellStart"/>
      <w:r w:rsidRPr="00A8781B">
        <w:rPr>
          <w:rFonts w:ascii="Arial" w:hAnsi="Arial" w:cs="Arial"/>
          <w:lang w:val="en-US"/>
        </w:rPr>
        <w:t>Molenaar</w:t>
      </w:r>
      <w:proofErr w:type="spellEnd"/>
      <w:r w:rsidRPr="00A8781B">
        <w:rPr>
          <w:rFonts w:ascii="Arial" w:hAnsi="Arial" w:cs="Arial"/>
          <w:lang w:val="en-US"/>
        </w:rPr>
        <w:t xml:space="preserve"> EALM, </w:t>
      </w:r>
      <w:proofErr w:type="spellStart"/>
      <w:r w:rsidRPr="00A8781B">
        <w:rPr>
          <w:rFonts w:ascii="Arial" w:hAnsi="Arial" w:cs="Arial"/>
          <w:lang w:val="en-US"/>
        </w:rPr>
        <w:t>Münks</w:t>
      </w:r>
      <w:proofErr w:type="spellEnd"/>
      <w:r w:rsidRPr="00A8781B">
        <w:rPr>
          <w:rFonts w:ascii="Arial" w:hAnsi="Arial" w:cs="Arial"/>
          <w:lang w:val="en-US"/>
        </w:rPr>
        <w:t xml:space="preserve"> L, </w:t>
      </w:r>
      <w:proofErr w:type="spellStart"/>
      <w:r w:rsidRPr="00A8781B">
        <w:rPr>
          <w:rFonts w:ascii="Arial" w:hAnsi="Arial" w:cs="Arial"/>
          <w:lang w:val="en-US"/>
        </w:rPr>
        <w:t>Keus</w:t>
      </w:r>
      <w:proofErr w:type="spellEnd"/>
      <w:r w:rsidRPr="00A8781B">
        <w:rPr>
          <w:rFonts w:ascii="Arial" w:hAnsi="Arial" w:cs="Arial"/>
          <w:lang w:val="en-US"/>
        </w:rPr>
        <w:t xml:space="preserve"> SHJ, </w:t>
      </w:r>
      <w:proofErr w:type="spellStart"/>
      <w:r w:rsidRPr="00A8781B">
        <w:rPr>
          <w:rFonts w:ascii="Arial" w:hAnsi="Arial" w:cs="Arial"/>
          <w:lang w:val="en-US"/>
        </w:rPr>
        <w:t>Zijlmans</w:t>
      </w:r>
      <w:proofErr w:type="spellEnd"/>
      <w:r w:rsidRPr="00A8781B">
        <w:rPr>
          <w:rFonts w:ascii="Arial" w:hAnsi="Arial" w:cs="Arial"/>
          <w:lang w:val="en-US"/>
        </w:rPr>
        <w:t xml:space="preserve"> JCM, </w:t>
      </w:r>
      <w:proofErr w:type="spellStart"/>
      <w:r w:rsidRPr="00A8781B">
        <w:rPr>
          <w:rFonts w:ascii="Arial" w:hAnsi="Arial" w:cs="Arial"/>
          <w:lang w:val="en-US"/>
        </w:rPr>
        <w:t>Vandenberghe</w:t>
      </w:r>
      <w:proofErr w:type="spellEnd"/>
      <w:r w:rsidRPr="00A8781B">
        <w:rPr>
          <w:rFonts w:ascii="Arial" w:hAnsi="Arial" w:cs="Arial"/>
          <w:lang w:val="en-US"/>
        </w:rPr>
        <w:t xml:space="preserve"> W, et al. Training dual tasks together or apart in Parkinson’s disease: Results from </w:t>
      </w:r>
      <w:r w:rsidR="00E04C37" w:rsidRPr="00A8781B">
        <w:rPr>
          <w:rFonts w:ascii="Arial" w:hAnsi="Arial" w:cs="Arial"/>
          <w:lang w:val="en-US"/>
        </w:rPr>
        <w:t>the DUALITY</w:t>
      </w:r>
      <w:r w:rsidRPr="00A8781B">
        <w:rPr>
          <w:rFonts w:ascii="Arial" w:hAnsi="Arial" w:cs="Arial"/>
          <w:lang w:val="en-US"/>
        </w:rPr>
        <w:t xml:space="preserve"> trial. Mov </w:t>
      </w:r>
      <w:proofErr w:type="spellStart"/>
      <w:r w:rsidRPr="00A8781B">
        <w:rPr>
          <w:rFonts w:ascii="Arial" w:hAnsi="Arial" w:cs="Arial"/>
          <w:lang w:val="en-US"/>
        </w:rPr>
        <w:t>Disord</w:t>
      </w:r>
      <w:proofErr w:type="spellEnd"/>
      <w:r w:rsidRPr="00A8781B">
        <w:rPr>
          <w:rFonts w:ascii="Arial" w:hAnsi="Arial" w:cs="Arial"/>
          <w:lang w:val="en-US"/>
        </w:rPr>
        <w:t xml:space="preserve">. 2017 Aug;32(8):1201–10. </w:t>
      </w:r>
    </w:p>
    <w:p w14:paraId="12D32EB3"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Frazzitta</w:t>
      </w:r>
      <w:proofErr w:type="spellEnd"/>
      <w:r w:rsidRPr="00A8781B">
        <w:rPr>
          <w:rFonts w:ascii="Arial" w:hAnsi="Arial" w:cs="Arial"/>
          <w:lang w:val="en-US"/>
        </w:rPr>
        <w:t xml:space="preserve"> G, </w:t>
      </w:r>
      <w:proofErr w:type="spellStart"/>
      <w:r w:rsidRPr="00A8781B">
        <w:rPr>
          <w:rFonts w:ascii="Arial" w:hAnsi="Arial" w:cs="Arial"/>
          <w:lang w:val="en-US"/>
        </w:rPr>
        <w:t>Maestri</w:t>
      </w:r>
      <w:proofErr w:type="spellEnd"/>
      <w:r w:rsidRPr="00A8781B">
        <w:rPr>
          <w:rFonts w:ascii="Arial" w:hAnsi="Arial" w:cs="Arial"/>
          <w:lang w:val="en-US"/>
        </w:rPr>
        <w:t xml:space="preserve"> R, </w:t>
      </w:r>
      <w:proofErr w:type="spellStart"/>
      <w:r w:rsidRPr="00A8781B">
        <w:rPr>
          <w:rFonts w:ascii="Arial" w:hAnsi="Arial" w:cs="Arial"/>
          <w:lang w:val="en-US"/>
        </w:rPr>
        <w:t>Uccellini</w:t>
      </w:r>
      <w:proofErr w:type="spellEnd"/>
      <w:r w:rsidRPr="00A8781B">
        <w:rPr>
          <w:rFonts w:ascii="Arial" w:hAnsi="Arial" w:cs="Arial"/>
          <w:lang w:val="en-US"/>
        </w:rPr>
        <w:t xml:space="preserve"> D, </w:t>
      </w:r>
      <w:proofErr w:type="spellStart"/>
      <w:r w:rsidRPr="00A8781B">
        <w:rPr>
          <w:rFonts w:ascii="Arial" w:hAnsi="Arial" w:cs="Arial"/>
          <w:lang w:val="en-US"/>
        </w:rPr>
        <w:t>Bertotti</w:t>
      </w:r>
      <w:proofErr w:type="spellEnd"/>
      <w:r w:rsidRPr="00A8781B">
        <w:rPr>
          <w:rFonts w:ascii="Arial" w:hAnsi="Arial" w:cs="Arial"/>
          <w:lang w:val="en-US"/>
        </w:rPr>
        <w:t xml:space="preserve"> G, </w:t>
      </w:r>
      <w:proofErr w:type="spellStart"/>
      <w:r w:rsidRPr="00A8781B">
        <w:rPr>
          <w:rFonts w:ascii="Arial" w:hAnsi="Arial" w:cs="Arial"/>
          <w:lang w:val="en-US"/>
        </w:rPr>
        <w:t>Abelli</w:t>
      </w:r>
      <w:proofErr w:type="spellEnd"/>
      <w:r w:rsidRPr="00A8781B">
        <w:rPr>
          <w:rFonts w:ascii="Arial" w:hAnsi="Arial" w:cs="Arial"/>
          <w:lang w:val="en-US"/>
        </w:rPr>
        <w:t xml:space="preserve"> P. Rehabilitation treatment of gait in patients with Parkinson’s disease with freezing:  a comparison between two physical therapy protocols using visual and auditory cues with or without treadmill training. Mov </w:t>
      </w:r>
      <w:proofErr w:type="spellStart"/>
      <w:r w:rsidRPr="00A8781B">
        <w:rPr>
          <w:rFonts w:ascii="Arial" w:hAnsi="Arial" w:cs="Arial"/>
          <w:lang w:val="en-US"/>
        </w:rPr>
        <w:t>Disord</w:t>
      </w:r>
      <w:proofErr w:type="spellEnd"/>
      <w:r w:rsidRPr="00A8781B">
        <w:rPr>
          <w:rFonts w:ascii="Arial" w:hAnsi="Arial" w:cs="Arial"/>
          <w:lang w:val="en-US"/>
        </w:rPr>
        <w:t xml:space="preserve">. 2009 Jun;24(8):1139–43. </w:t>
      </w:r>
    </w:p>
    <w:p w14:paraId="4AB331B7"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Canning CG, Sherrington C, Lord SR, Close JCT, Heritier S, Heller GZ, et al. Exercise for falls prevention in Parkinson disease: a randomized controlled trial. Neurology. 2015 Jan;84(3):304–12. </w:t>
      </w:r>
    </w:p>
    <w:p w14:paraId="57870528" w14:textId="6096CE72"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Conradsson</w:t>
      </w:r>
      <w:proofErr w:type="spellEnd"/>
      <w:r w:rsidRPr="00A8781B">
        <w:rPr>
          <w:rFonts w:ascii="Arial" w:hAnsi="Arial" w:cs="Arial"/>
          <w:lang w:val="en-US"/>
        </w:rPr>
        <w:t xml:space="preserve"> D, </w:t>
      </w:r>
      <w:proofErr w:type="spellStart"/>
      <w:r w:rsidRPr="00A8781B">
        <w:rPr>
          <w:rFonts w:ascii="Arial" w:hAnsi="Arial" w:cs="Arial"/>
          <w:lang w:val="en-US"/>
        </w:rPr>
        <w:t>Löfgren</w:t>
      </w:r>
      <w:proofErr w:type="spellEnd"/>
      <w:r w:rsidRPr="00A8781B">
        <w:rPr>
          <w:rFonts w:ascii="Arial" w:hAnsi="Arial" w:cs="Arial"/>
          <w:lang w:val="en-US"/>
        </w:rPr>
        <w:t xml:space="preserve"> N, Nero H, </w:t>
      </w:r>
      <w:proofErr w:type="spellStart"/>
      <w:r w:rsidRPr="00A8781B">
        <w:rPr>
          <w:rFonts w:ascii="Arial" w:hAnsi="Arial" w:cs="Arial"/>
          <w:lang w:val="en-US"/>
        </w:rPr>
        <w:t>Hagströmer</w:t>
      </w:r>
      <w:proofErr w:type="spellEnd"/>
      <w:r w:rsidRPr="00A8781B">
        <w:rPr>
          <w:rFonts w:ascii="Arial" w:hAnsi="Arial" w:cs="Arial"/>
          <w:lang w:val="en-US"/>
        </w:rPr>
        <w:t xml:space="preserve"> M, </w:t>
      </w:r>
      <w:proofErr w:type="spellStart"/>
      <w:r w:rsidRPr="00A8781B">
        <w:rPr>
          <w:rFonts w:ascii="Arial" w:hAnsi="Arial" w:cs="Arial"/>
          <w:lang w:val="en-US"/>
        </w:rPr>
        <w:t>Ståhle</w:t>
      </w:r>
      <w:proofErr w:type="spellEnd"/>
      <w:r w:rsidRPr="00A8781B">
        <w:rPr>
          <w:rFonts w:ascii="Arial" w:hAnsi="Arial" w:cs="Arial"/>
          <w:lang w:val="en-US"/>
        </w:rPr>
        <w:t xml:space="preserve"> A, </w:t>
      </w:r>
      <w:proofErr w:type="spellStart"/>
      <w:r w:rsidRPr="00A8781B">
        <w:rPr>
          <w:rFonts w:ascii="Arial" w:hAnsi="Arial" w:cs="Arial"/>
          <w:lang w:val="en-US"/>
        </w:rPr>
        <w:t>Lökk</w:t>
      </w:r>
      <w:proofErr w:type="spellEnd"/>
      <w:r w:rsidRPr="00A8781B">
        <w:rPr>
          <w:rFonts w:ascii="Arial" w:hAnsi="Arial" w:cs="Arial"/>
          <w:lang w:val="en-US"/>
        </w:rPr>
        <w:t xml:space="preserve"> J, et al. The Effects of Highly Challenging Balance Training in Elderly </w:t>
      </w:r>
      <w:r w:rsidR="00E04C37" w:rsidRPr="00A8781B">
        <w:rPr>
          <w:rFonts w:ascii="Arial" w:hAnsi="Arial" w:cs="Arial"/>
          <w:lang w:val="en-US"/>
        </w:rPr>
        <w:t>with</w:t>
      </w:r>
      <w:r w:rsidRPr="00A8781B">
        <w:rPr>
          <w:rFonts w:ascii="Arial" w:hAnsi="Arial" w:cs="Arial"/>
          <w:lang w:val="en-US"/>
        </w:rPr>
        <w:t xml:space="preserve"> </w:t>
      </w:r>
      <w:r w:rsidR="00E04C37" w:rsidRPr="00A8781B">
        <w:rPr>
          <w:rFonts w:ascii="Arial" w:hAnsi="Arial" w:cs="Arial"/>
          <w:lang w:val="en-US"/>
        </w:rPr>
        <w:t>Parkinson’s Disease</w:t>
      </w:r>
      <w:r w:rsidRPr="00A8781B">
        <w:rPr>
          <w:rFonts w:ascii="Arial" w:hAnsi="Arial" w:cs="Arial"/>
          <w:lang w:val="en-US"/>
        </w:rPr>
        <w:t xml:space="preserve">: A Randomized Controlled Trial. </w:t>
      </w:r>
      <w:proofErr w:type="spellStart"/>
      <w:r w:rsidRPr="00A8781B">
        <w:rPr>
          <w:rFonts w:ascii="Arial" w:hAnsi="Arial" w:cs="Arial"/>
          <w:lang w:val="en-US"/>
        </w:rPr>
        <w:t>Neurorehabil</w:t>
      </w:r>
      <w:proofErr w:type="spellEnd"/>
      <w:r w:rsidRPr="00A8781B">
        <w:rPr>
          <w:rFonts w:ascii="Arial" w:hAnsi="Arial" w:cs="Arial"/>
          <w:lang w:val="en-US"/>
        </w:rPr>
        <w:t xml:space="preserve"> Neural Repair. 2015 Oct;29(9):827–36. </w:t>
      </w:r>
    </w:p>
    <w:p w14:paraId="71DDBAE7" w14:textId="7099C723"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Capato</w:t>
      </w:r>
      <w:proofErr w:type="spellEnd"/>
      <w:r w:rsidRPr="00A8781B">
        <w:rPr>
          <w:rFonts w:ascii="Arial" w:hAnsi="Arial" w:cs="Arial"/>
          <w:lang w:val="en-US"/>
        </w:rPr>
        <w:t xml:space="preserve"> TTC, de Vries NM, </w:t>
      </w:r>
      <w:proofErr w:type="spellStart"/>
      <w:r w:rsidRPr="00A8781B">
        <w:rPr>
          <w:rFonts w:ascii="Arial" w:hAnsi="Arial" w:cs="Arial"/>
          <w:lang w:val="en-US"/>
        </w:rPr>
        <w:t>IntHout</w:t>
      </w:r>
      <w:proofErr w:type="spellEnd"/>
      <w:r w:rsidRPr="00A8781B">
        <w:rPr>
          <w:rFonts w:ascii="Arial" w:hAnsi="Arial" w:cs="Arial"/>
          <w:lang w:val="en-US"/>
        </w:rPr>
        <w:t xml:space="preserve"> J, Barbosa ER, </w:t>
      </w:r>
      <w:proofErr w:type="spellStart"/>
      <w:r w:rsidRPr="00A8781B">
        <w:rPr>
          <w:rFonts w:ascii="Arial" w:hAnsi="Arial" w:cs="Arial"/>
          <w:lang w:val="en-US"/>
        </w:rPr>
        <w:t>Nonnekes</w:t>
      </w:r>
      <w:proofErr w:type="spellEnd"/>
      <w:r w:rsidRPr="00A8781B">
        <w:rPr>
          <w:rFonts w:ascii="Arial" w:hAnsi="Arial" w:cs="Arial"/>
          <w:lang w:val="en-US"/>
        </w:rPr>
        <w:t xml:space="preserve"> J, </w:t>
      </w:r>
      <w:proofErr w:type="spellStart"/>
      <w:r w:rsidRPr="00A8781B">
        <w:rPr>
          <w:rFonts w:ascii="Arial" w:hAnsi="Arial" w:cs="Arial"/>
          <w:lang w:val="en-US"/>
        </w:rPr>
        <w:t>Bloem</w:t>
      </w:r>
      <w:proofErr w:type="spellEnd"/>
      <w:r w:rsidRPr="00A8781B">
        <w:rPr>
          <w:rFonts w:ascii="Arial" w:hAnsi="Arial" w:cs="Arial"/>
          <w:lang w:val="en-US"/>
        </w:rPr>
        <w:t xml:space="preserve"> BR. Multimodal Balance Training Supported by Rhythmical Auditory Stimuli in </w:t>
      </w:r>
      <w:r w:rsidR="00E04C37" w:rsidRPr="00A8781B">
        <w:rPr>
          <w:rFonts w:ascii="Arial" w:hAnsi="Arial" w:cs="Arial"/>
          <w:lang w:val="en-US"/>
        </w:rPr>
        <w:t>Parkinson’s Disease</w:t>
      </w:r>
      <w:r w:rsidRPr="00A8781B">
        <w:rPr>
          <w:rFonts w:ascii="Arial" w:hAnsi="Arial" w:cs="Arial"/>
          <w:lang w:val="en-US"/>
        </w:rPr>
        <w:t xml:space="preserve">: A Randomized Clinical Trial. J </w:t>
      </w:r>
      <w:proofErr w:type="spellStart"/>
      <w:r w:rsidRPr="00A8781B">
        <w:rPr>
          <w:rFonts w:ascii="Arial" w:hAnsi="Arial" w:cs="Arial"/>
          <w:lang w:val="en-US"/>
        </w:rPr>
        <w:t>Parkinsons</w:t>
      </w:r>
      <w:proofErr w:type="spellEnd"/>
      <w:r w:rsidRPr="00A8781B">
        <w:rPr>
          <w:rFonts w:ascii="Arial" w:hAnsi="Arial" w:cs="Arial"/>
          <w:lang w:val="en-US"/>
        </w:rPr>
        <w:t xml:space="preserve"> Dis. 2020;10(1):333–46. </w:t>
      </w:r>
    </w:p>
    <w:p w14:paraId="625814EB" w14:textId="0FFA6AB4"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lastRenderedPageBreak/>
        <w:t>Capato</w:t>
      </w:r>
      <w:proofErr w:type="spellEnd"/>
      <w:r w:rsidRPr="00A8781B">
        <w:rPr>
          <w:rFonts w:ascii="Arial" w:hAnsi="Arial" w:cs="Arial"/>
          <w:lang w:val="en-US"/>
        </w:rPr>
        <w:t xml:space="preserve"> TTC, de Vries NM, </w:t>
      </w:r>
      <w:proofErr w:type="spellStart"/>
      <w:r w:rsidRPr="00A8781B">
        <w:rPr>
          <w:rFonts w:ascii="Arial" w:hAnsi="Arial" w:cs="Arial"/>
          <w:lang w:val="en-US"/>
        </w:rPr>
        <w:t>IntHout</w:t>
      </w:r>
      <w:proofErr w:type="spellEnd"/>
      <w:r w:rsidRPr="00A8781B">
        <w:rPr>
          <w:rFonts w:ascii="Arial" w:hAnsi="Arial" w:cs="Arial"/>
          <w:lang w:val="en-US"/>
        </w:rPr>
        <w:t xml:space="preserve"> J, </w:t>
      </w:r>
      <w:proofErr w:type="spellStart"/>
      <w:r w:rsidRPr="00A8781B">
        <w:rPr>
          <w:rFonts w:ascii="Arial" w:hAnsi="Arial" w:cs="Arial"/>
          <w:lang w:val="en-US"/>
        </w:rPr>
        <w:t>Ramjith</w:t>
      </w:r>
      <w:proofErr w:type="spellEnd"/>
      <w:r w:rsidRPr="00A8781B">
        <w:rPr>
          <w:rFonts w:ascii="Arial" w:hAnsi="Arial" w:cs="Arial"/>
          <w:lang w:val="en-US"/>
        </w:rPr>
        <w:t xml:space="preserve"> J, Barbosa ER, </w:t>
      </w:r>
      <w:proofErr w:type="spellStart"/>
      <w:r w:rsidRPr="00A8781B">
        <w:rPr>
          <w:rFonts w:ascii="Arial" w:hAnsi="Arial" w:cs="Arial"/>
          <w:lang w:val="en-US"/>
        </w:rPr>
        <w:t>Nonnekes</w:t>
      </w:r>
      <w:proofErr w:type="spellEnd"/>
      <w:r w:rsidRPr="00A8781B">
        <w:rPr>
          <w:rFonts w:ascii="Arial" w:hAnsi="Arial" w:cs="Arial"/>
          <w:lang w:val="en-US"/>
        </w:rPr>
        <w:t xml:space="preserve"> J, et al. Multimodal Balance Training Supported by Rhythmic Auditory Stimuli in </w:t>
      </w:r>
      <w:r w:rsidR="00E04C37" w:rsidRPr="00A8781B">
        <w:rPr>
          <w:rFonts w:ascii="Arial" w:hAnsi="Arial" w:cs="Arial"/>
          <w:lang w:val="en-US"/>
        </w:rPr>
        <w:t>Parkinson Disease</w:t>
      </w:r>
      <w:r w:rsidRPr="00A8781B">
        <w:rPr>
          <w:rFonts w:ascii="Arial" w:hAnsi="Arial" w:cs="Arial"/>
          <w:lang w:val="en-US"/>
        </w:rPr>
        <w:t xml:space="preserve">: Effects in Freezers and </w:t>
      </w:r>
      <w:proofErr w:type="spellStart"/>
      <w:r w:rsidRPr="00A8781B">
        <w:rPr>
          <w:rFonts w:ascii="Arial" w:hAnsi="Arial" w:cs="Arial"/>
          <w:lang w:val="en-US"/>
        </w:rPr>
        <w:t>Nonfreezers</w:t>
      </w:r>
      <w:proofErr w:type="spellEnd"/>
      <w:r w:rsidRPr="00A8781B">
        <w:rPr>
          <w:rFonts w:ascii="Arial" w:hAnsi="Arial" w:cs="Arial"/>
          <w:lang w:val="en-US"/>
        </w:rPr>
        <w:t xml:space="preserve">. Phys </w:t>
      </w:r>
      <w:proofErr w:type="spellStart"/>
      <w:r w:rsidRPr="00A8781B">
        <w:rPr>
          <w:rFonts w:ascii="Arial" w:hAnsi="Arial" w:cs="Arial"/>
          <w:lang w:val="en-US"/>
        </w:rPr>
        <w:t>Ther</w:t>
      </w:r>
      <w:proofErr w:type="spellEnd"/>
      <w:r w:rsidRPr="00A8781B">
        <w:rPr>
          <w:rFonts w:ascii="Arial" w:hAnsi="Arial" w:cs="Arial"/>
          <w:lang w:val="en-US"/>
        </w:rPr>
        <w:t xml:space="preserve">. 2020 Oct;100(11):2023–34. </w:t>
      </w:r>
    </w:p>
    <w:p w14:paraId="682775E0" w14:textId="147ACBED"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Capato</w:t>
      </w:r>
      <w:proofErr w:type="spellEnd"/>
      <w:r w:rsidRPr="00A8781B">
        <w:rPr>
          <w:rFonts w:ascii="Arial" w:hAnsi="Arial" w:cs="Arial"/>
          <w:lang w:val="en-US"/>
        </w:rPr>
        <w:t xml:space="preserve"> TTC, </w:t>
      </w:r>
      <w:proofErr w:type="spellStart"/>
      <w:r w:rsidRPr="00A8781B">
        <w:rPr>
          <w:rFonts w:ascii="Arial" w:hAnsi="Arial" w:cs="Arial"/>
          <w:lang w:val="en-US"/>
        </w:rPr>
        <w:t>Nonnekes</w:t>
      </w:r>
      <w:proofErr w:type="spellEnd"/>
      <w:r w:rsidRPr="00A8781B">
        <w:rPr>
          <w:rFonts w:ascii="Arial" w:hAnsi="Arial" w:cs="Arial"/>
          <w:lang w:val="en-US"/>
        </w:rPr>
        <w:t xml:space="preserve"> J, de Vries NM, </w:t>
      </w:r>
      <w:proofErr w:type="spellStart"/>
      <w:r w:rsidRPr="00A8781B">
        <w:rPr>
          <w:rFonts w:ascii="Arial" w:hAnsi="Arial" w:cs="Arial"/>
          <w:lang w:val="en-US"/>
        </w:rPr>
        <w:t>IntHout</w:t>
      </w:r>
      <w:proofErr w:type="spellEnd"/>
      <w:r w:rsidRPr="00A8781B">
        <w:rPr>
          <w:rFonts w:ascii="Arial" w:hAnsi="Arial" w:cs="Arial"/>
          <w:lang w:val="en-US"/>
        </w:rPr>
        <w:t xml:space="preserve"> J, Barbosa ER, </w:t>
      </w:r>
      <w:proofErr w:type="spellStart"/>
      <w:r w:rsidRPr="00A8781B">
        <w:rPr>
          <w:rFonts w:ascii="Arial" w:hAnsi="Arial" w:cs="Arial"/>
          <w:lang w:val="en-US"/>
        </w:rPr>
        <w:t>Bloem</w:t>
      </w:r>
      <w:proofErr w:type="spellEnd"/>
      <w:r w:rsidRPr="00A8781B">
        <w:rPr>
          <w:rFonts w:ascii="Arial" w:hAnsi="Arial" w:cs="Arial"/>
          <w:lang w:val="en-US"/>
        </w:rPr>
        <w:t xml:space="preserve"> BR. Effects of multimodal balance training supported by rhythmical auditory stimuli in people with advanced stages of Parkinson’s disease: a pilot randomized clinical trial. J Neurol Sci. 2020 Nov;418:117086. </w:t>
      </w:r>
    </w:p>
    <w:p w14:paraId="4CE211E7" w14:textId="45EDF4C6"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246FE0">
        <w:rPr>
          <w:rFonts w:ascii="Arial" w:hAnsi="Arial" w:cs="Arial"/>
          <w:rPrChange w:id="1140" w:author="Paulo Caramelli" w:date="2022-01-28T16:03:00Z">
            <w:rPr>
              <w:rFonts w:ascii="Arial" w:hAnsi="Arial" w:cs="Arial"/>
              <w:lang w:val="en-US"/>
            </w:rPr>
          </w:rPrChange>
        </w:rPr>
        <w:t>Ortelli</w:t>
      </w:r>
      <w:proofErr w:type="spellEnd"/>
      <w:r w:rsidRPr="00246FE0">
        <w:rPr>
          <w:rFonts w:ascii="Arial" w:hAnsi="Arial" w:cs="Arial"/>
          <w:rPrChange w:id="1141" w:author="Paulo Caramelli" w:date="2022-01-28T16:03:00Z">
            <w:rPr>
              <w:rFonts w:ascii="Arial" w:hAnsi="Arial" w:cs="Arial"/>
              <w:lang w:val="en-US"/>
            </w:rPr>
          </w:rPrChange>
        </w:rPr>
        <w:t xml:space="preserve"> P, </w:t>
      </w:r>
      <w:proofErr w:type="spellStart"/>
      <w:r w:rsidRPr="00246FE0">
        <w:rPr>
          <w:rFonts w:ascii="Arial" w:hAnsi="Arial" w:cs="Arial"/>
          <w:rPrChange w:id="1142" w:author="Paulo Caramelli" w:date="2022-01-28T16:03:00Z">
            <w:rPr>
              <w:rFonts w:ascii="Arial" w:hAnsi="Arial" w:cs="Arial"/>
              <w:lang w:val="en-US"/>
            </w:rPr>
          </w:rPrChange>
        </w:rPr>
        <w:t>Ferrazzoli</w:t>
      </w:r>
      <w:proofErr w:type="spellEnd"/>
      <w:r w:rsidRPr="00246FE0">
        <w:rPr>
          <w:rFonts w:ascii="Arial" w:hAnsi="Arial" w:cs="Arial"/>
          <w:rPrChange w:id="1143" w:author="Paulo Caramelli" w:date="2022-01-28T16:03:00Z">
            <w:rPr>
              <w:rFonts w:ascii="Arial" w:hAnsi="Arial" w:cs="Arial"/>
              <w:lang w:val="en-US"/>
            </w:rPr>
          </w:rPrChange>
        </w:rPr>
        <w:t xml:space="preserve"> D, </w:t>
      </w:r>
      <w:proofErr w:type="spellStart"/>
      <w:r w:rsidRPr="00246FE0">
        <w:rPr>
          <w:rFonts w:ascii="Arial" w:hAnsi="Arial" w:cs="Arial"/>
          <w:rPrChange w:id="1144" w:author="Paulo Caramelli" w:date="2022-01-28T16:03:00Z">
            <w:rPr>
              <w:rFonts w:ascii="Arial" w:hAnsi="Arial" w:cs="Arial"/>
              <w:lang w:val="en-US"/>
            </w:rPr>
          </w:rPrChange>
        </w:rPr>
        <w:t>Bera</w:t>
      </w:r>
      <w:proofErr w:type="spellEnd"/>
      <w:r w:rsidRPr="00246FE0">
        <w:rPr>
          <w:rFonts w:ascii="Arial" w:hAnsi="Arial" w:cs="Arial"/>
          <w:rPrChange w:id="1145" w:author="Paulo Caramelli" w:date="2022-01-28T16:03:00Z">
            <w:rPr>
              <w:rFonts w:ascii="Arial" w:hAnsi="Arial" w:cs="Arial"/>
              <w:lang w:val="en-US"/>
            </w:rPr>
          </w:rPrChange>
        </w:rPr>
        <w:t xml:space="preserve"> R, </w:t>
      </w:r>
      <w:proofErr w:type="spellStart"/>
      <w:r w:rsidRPr="00246FE0">
        <w:rPr>
          <w:rFonts w:ascii="Arial" w:hAnsi="Arial" w:cs="Arial"/>
          <w:rPrChange w:id="1146" w:author="Paulo Caramelli" w:date="2022-01-28T16:03:00Z">
            <w:rPr>
              <w:rFonts w:ascii="Arial" w:hAnsi="Arial" w:cs="Arial"/>
              <w:lang w:val="en-US"/>
            </w:rPr>
          </w:rPrChange>
        </w:rPr>
        <w:t>Caremani</w:t>
      </w:r>
      <w:proofErr w:type="spellEnd"/>
      <w:r w:rsidRPr="00246FE0">
        <w:rPr>
          <w:rFonts w:ascii="Arial" w:hAnsi="Arial" w:cs="Arial"/>
          <w:rPrChange w:id="1147" w:author="Paulo Caramelli" w:date="2022-01-28T16:03:00Z">
            <w:rPr>
              <w:rFonts w:ascii="Arial" w:hAnsi="Arial" w:cs="Arial"/>
              <w:lang w:val="en-US"/>
            </w:rPr>
          </w:rPrChange>
        </w:rPr>
        <w:t xml:space="preserve"> L, </w:t>
      </w:r>
      <w:proofErr w:type="spellStart"/>
      <w:r w:rsidRPr="00246FE0">
        <w:rPr>
          <w:rFonts w:ascii="Arial" w:hAnsi="Arial" w:cs="Arial"/>
          <w:rPrChange w:id="1148" w:author="Paulo Caramelli" w:date="2022-01-28T16:03:00Z">
            <w:rPr>
              <w:rFonts w:ascii="Arial" w:hAnsi="Arial" w:cs="Arial"/>
              <w:lang w:val="en-US"/>
            </w:rPr>
          </w:rPrChange>
        </w:rPr>
        <w:t>Giladi</w:t>
      </w:r>
      <w:proofErr w:type="spellEnd"/>
      <w:r w:rsidRPr="00246FE0">
        <w:rPr>
          <w:rFonts w:ascii="Arial" w:hAnsi="Arial" w:cs="Arial"/>
          <w:rPrChange w:id="1149" w:author="Paulo Caramelli" w:date="2022-01-28T16:03:00Z">
            <w:rPr>
              <w:rFonts w:ascii="Arial" w:hAnsi="Arial" w:cs="Arial"/>
              <w:lang w:val="en-US"/>
            </w:rPr>
          </w:rPrChange>
        </w:rPr>
        <w:t xml:space="preserve"> N, </w:t>
      </w:r>
      <w:proofErr w:type="spellStart"/>
      <w:r w:rsidRPr="00246FE0">
        <w:rPr>
          <w:rFonts w:ascii="Arial" w:hAnsi="Arial" w:cs="Arial"/>
          <w:rPrChange w:id="1150" w:author="Paulo Caramelli" w:date="2022-01-28T16:03:00Z">
            <w:rPr>
              <w:rFonts w:ascii="Arial" w:hAnsi="Arial" w:cs="Arial"/>
              <w:lang w:val="en-US"/>
            </w:rPr>
          </w:rPrChange>
        </w:rPr>
        <w:t>Maestri</w:t>
      </w:r>
      <w:proofErr w:type="spellEnd"/>
      <w:r w:rsidRPr="00246FE0">
        <w:rPr>
          <w:rFonts w:ascii="Arial" w:hAnsi="Arial" w:cs="Arial"/>
          <w:rPrChange w:id="1151" w:author="Paulo Caramelli" w:date="2022-01-28T16:03:00Z">
            <w:rPr>
              <w:rFonts w:ascii="Arial" w:hAnsi="Arial" w:cs="Arial"/>
              <w:lang w:val="en-US"/>
            </w:rPr>
          </w:rPrChange>
        </w:rPr>
        <w:t xml:space="preserve"> R, et al. </w:t>
      </w:r>
      <w:r w:rsidRPr="00A8781B">
        <w:rPr>
          <w:rFonts w:ascii="Arial" w:hAnsi="Arial" w:cs="Arial"/>
          <w:lang w:val="en-US"/>
        </w:rPr>
        <w:t xml:space="preserve">Effectiveness of a Goal-Based Intensive Rehabilitation in Parkinsonian Patients in Advanced Stages of Disease. J </w:t>
      </w:r>
      <w:proofErr w:type="spellStart"/>
      <w:r w:rsidRPr="00A8781B">
        <w:rPr>
          <w:rFonts w:ascii="Arial" w:hAnsi="Arial" w:cs="Arial"/>
          <w:lang w:val="en-US"/>
        </w:rPr>
        <w:t>Parkinsons</w:t>
      </w:r>
      <w:proofErr w:type="spellEnd"/>
      <w:r w:rsidRPr="00A8781B">
        <w:rPr>
          <w:rFonts w:ascii="Arial" w:hAnsi="Arial" w:cs="Arial"/>
          <w:lang w:val="en-US"/>
        </w:rPr>
        <w:t xml:space="preserve"> Dis. 2018;8(1):113–9. </w:t>
      </w:r>
    </w:p>
    <w:p w14:paraId="17D5AA9B" w14:textId="54D43A2D"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Schenkman</w:t>
      </w:r>
      <w:proofErr w:type="spellEnd"/>
      <w:r w:rsidRPr="00A8781B">
        <w:rPr>
          <w:rFonts w:ascii="Arial" w:hAnsi="Arial" w:cs="Arial"/>
          <w:lang w:val="en-US"/>
        </w:rPr>
        <w:t xml:space="preserve"> M, Moore CG, </w:t>
      </w:r>
      <w:proofErr w:type="spellStart"/>
      <w:r w:rsidRPr="00A8781B">
        <w:rPr>
          <w:rFonts w:ascii="Arial" w:hAnsi="Arial" w:cs="Arial"/>
          <w:lang w:val="en-US"/>
        </w:rPr>
        <w:t>Kohrt</w:t>
      </w:r>
      <w:proofErr w:type="spellEnd"/>
      <w:r w:rsidRPr="00A8781B">
        <w:rPr>
          <w:rFonts w:ascii="Arial" w:hAnsi="Arial" w:cs="Arial"/>
          <w:lang w:val="en-US"/>
        </w:rPr>
        <w:t xml:space="preserve"> WM, Hall DA, </w:t>
      </w:r>
      <w:proofErr w:type="spellStart"/>
      <w:r w:rsidRPr="00A8781B">
        <w:rPr>
          <w:rFonts w:ascii="Arial" w:hAnsi="Arial" w:cs="Arial"/>
          <w:lang w:val="en-US"/>
        </w:rPr>
        <w:t>Delitto</w:t>
      </w:r>
      <w:proofErr w:type="spellEnd"/>
      <w:r w:rsidRPr="00A8781B">
        <w:rPr>
          <w:rFonts w:ascii="Arial" w:hAnsi="Arial" w:cs="Arial"/>
          <w:lang w:val="en-US"/>
        </w:rPr>
        <w:t xml:space="preserve"> A, </w:t>
      </w:r>
      <w:proofErr w:type="spellStart"/>
      <w:r w:rsidRPr="00A8781B">
        <w:rPr>
          <w:rFonts w:ascii="Arial" w:hAnsi="Arial" w:cs="Arial"/>
          <w:lang w:val="en-US"/>
        </w:rPr>
        <w:t>Comella</w:t>
      </w:r>
      <w:proofErr w:type="spellEnd"/>
      <w:r w:rsidRPr="00A8781B">
        <w:rPr>
          <w:rFonts w:ascii="Arial" w:hAnsi="Arial" w:cs="Arial"/>
          <w:lang w:val="en-US"/>
        </w:rPr>
        <w:t xml:space="preserve"> CL, et al. Effect of High-Intensity Treadmill Exercise on Motor Symptoms in Patients With De Novo Parkinson Disease: A Phase 2 Randomized Clinical Trial. JAMA Neurol. 2018 Feb;75(2):219–26. </w:t>
      </w:r>
    </w:p>
    <w:p w14:paraId="3C92907A" w14:textId="6C775F9A"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Van der Kolk NM, de Vries NM, </w:t>
      </w:r>
      <w:proofErr w:type="spellStart"/>
      <w:r w:rsidRPr="00A8781B">
        <w:rPr>
          <w:rFonts w:ascii="Arial" w:hAnsi="Arial" w:cs="Arial"/>
          <w:lang w:val="en-US"/>
        </w:rPr>
        <w:t>Kessels</w:t>
      </w:r>
      <w:proofErr w:type="spellEnd"/>
      <w:r w:rsidRPr="00A8781B">
        <w:rPr>
          <w:rFonts w:ascii="Arial" w:hAnsi="Arial" w:cs="Arial"/>
          <w:lang w:val="en-US"/>
        </w:rPr>
        <w:t xml:space="preserve"> RPC, Joosten H, </w:t>
      </w:r>
      <w:proofErr w:type="spellStart"/>
      <w:r w:rsidRPr="00A8781B">
        <w:rPr>
          <w:rFonts w:ascii="Arial" w:hAnsi="Arial" w:cs="Arial"/>
          <w:lang w:val="en-US"/>
        </w:rPr>
        <w:t>Zwinderman</w:t>
      </w:r>
      <w:proofErr w:type="spellEnd"/>
      <w:r w:rsidRPr="00A8781B">
        <w:rPr>
          <w:rFonts w:ascii="Arial" w:hAnsi="Arial" w:cs="Arial"/>
          <w:lang w:val="en-US"/>
        </w:rPr>
        <w:t xml:space="preserve"> AH, Post B, et al. Effectiveness of home-based and remotely supervised aerobic exercise in </w:t>
      </w:r>
      <w:r w:rsidR="00E04C37" w:rsidRPr="00A8781B">
        <w:rPr>
          <w:rFonts w:ascii="Arial" w:hAnsi="Arial" w:cs="Arial"/>
          <w:lang w:val="en-US"/>
        </w:rPr>
        <w:t>Parkinson’s disease</w:t>
      </w:r>
      <w:r w:rsidRPr="00A8781B">
        <w:rPr>
          <w:rFonts w:ascii="Arial" w:hAnsi="Arial" w:cs="Arial"/>
          <w:lang w:val="en-US"/>
        </w:rPr>
        <w:t xml:space="preserve">: a double-blind, </w:t>
      </w:r>
      <w:proofErr w:type="spellStart"/>
      <w:r w:rsidRPr="00A8781B">
        <w:rPr>
          <w:rFonts w:ascii="Arial" w:hAnsi="Arial" w:cs="Arial"/>
          <w:lang w:val="en-US"/>
        </w:rPr>
        <w:t>randomised</w:t>
      </w:r>
      <w:proofErr w:type="spellEnd"/>
      <w:r w:rsidRPr="00A8781B">
        <w:rPr>
          <w:rFonts w:ascii="Arial" w:hAnsi="Arial" w:cs="Arial"/>
          <w:lang w:val="en-US"/>
        </w:rPr>
        <w:t xml:space="preserve"> controlled trial. Lancet Neurol. 2019 Nov;18(11):998–1008. </w:t>
      </w:r>
    </w:p>
    <w:p w14:paraId="2089A2BE" w14:textId="77777777"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Manor Y, </w:t>
      </w:r>
      <w:proofErr w:type="spellStart"/>
      <w:r w:rsidRPr="00A8781B">
        <w:rPr>
          <w:rFonts w:ascii="Arial" w:hAnsi="Arial" w:cs="Arial"/>
          <w:lang w:val="en-US"/>
        </w:rPr>
        <w:t>Mootanah</w:t>
      </w:r>
      <w:proofErr w:type="spellEnd"/>
      <w:r w:rsidRPr="00A8781B">
        <w:rPr>
          <w:rFonts w:ascii="Arial" w:hAnsi="Arial" w:cs="Arial"/>
          <w:lang w:val="en-US"/>
        </w:rPr>
        <w:t xml:space="preserve"> R, Freud D, </w:t>
      </w:r>
      <w:proofErr w:type="spellStart"/>
      <w:r w:rsidRPr="00A8781B">
        <w:rPr>
          <w:rFonts w:ascii="Arial" w:hAnsi="Arial" w:cs="Arial"/>
          <w:lang w:val="en-US"/>
        </w:rPr>
        <w:t>Giladi</w:t>
      </w:r>
      <w:proofErr w:type="spellEnd"/>
      <w:r w:rsidRPr="00A8781B">
        <w:rPr>
          <w:rFonts w:ascii="Arial" w:hAnsi="Arial" w:cs="Arial"/>
          <w:lang w:val="en-US"/>
        </w:rPr>
        <w:t xml:space="preserve"> N, Cohen JT. Video-assisted swallowing therapy for patients with Parkinson’s disease. Parkinsonism </w:t>
      </w:r>
      <w:proofErr w:type="spellStart"/>
      <w:r w:rsidRPr="00A8781B">
        <w:rPr>
          <w:rFonts w:ascii="Arial" w:hAnsi="Arial" w:cs="Arial"/>
          <w:lang w:val="en-US"/>
        </w:rPr>
        <w:t>Relat</w:t>
      </w:r>
      <w:proofErr w:type="spellEnd"/>
      <w:r w:rsidRPr="00A8781B">
        <w:rPr>
          <w:rFonts w:ascii="Arial" w:hAnsi="Arial" w:cs="Arial"/>
          <w:lang w:val="en-US"/>
        </w:rPr>
        <w:t xml:space="preserve"> </w:t>
      </w:r>
      <w:proofErr w:type="spellStart"/>
      <w:r w:rsidRPr="00A8781B">
        <w:rPr>
          <w:rFonts w:ascii="Arial" w:hAnsi="Arial" w:cs="Arial"/>
          <w:lang w:val="en-US"/>
        </w:rPr>
        <w:t>Disord</w:t>
      </w:r>
      <w:proofErr w:type="spellEnd"/>
      <w:r w:rsidRPr="00A8781B">
        <w:rPr>
          <w:rFonts w:ascii="Arial" w:hAnsi="Arial" w:cs="Arial"/>
          <w:lang w:val="en-US"/>
        </w:rPr>
        <w:t xml:space="preserve">. 2013 Feb;19(2):207–11. </w:t>
      </w:r>
    </w:p>
    <w:p w14:paraId="1796F44E" w14:textId="3A9B90DB"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Atkinson-Clement C, Sadat J, Pinto S. Behavioral treatments for speech in Parkinson’s disease: meta-analyses and review of the literature. </w:t>
      </w:r>
      <w:proofErr w:type="spellStart"/>
      <w:r w:rsidRPr="00A8781B">
        <w:rPr>
          <w:rFonts w:ascii="Arial" w:hAnsi="Arial" w:cs="Arial"/>
          <w:lang w:val="en-US"/>
        </w:rPr>
        <w:t>Neurodegener</w:t>
      </w:r>
      <w:proofErr w:type="spellEnd"/>
      <w:r w:rsidRPr="00A8781B">
        <w:rPr>
          <w:rFonts w:ascii="Arial" w:hAnsi="Arial" w:cs="Arial"/>
          <w:lang w:val="en-US"/>
        </w:rPr>
        <w:t xml:space="preserve"> Dis </w:t>
      </w:r>
      <w:proofErr w:type="spellStart"/>
      <w:r w:rsidRPr="00A8781B">
        <w:rPr>
          <w:rFonts w:ascii="Arial" w:hAnsi="Arial" w:cs="Arial"/>
          <w:lang w:val="en-US"/>
        </w:rPr>
        <w:t>Manag</w:t>
      </w:r>
      <w:proofErr w:type="spellEnd"/>
      <w:r w:rsidRPr="00A8781B">
        <w:rPr>
          <w:rFonts w:ascii="Arial" w:hAnsi="Arial" w:cs="Arial"/>
          <w:lang w:val="en-US"/>
        </w:rPr>
        <w:t>. 2015;5(3):233–48.</w:t>
      </w:r>
    </w:p>
    <w:p w14:paraId="48FC2C23" w14:textId="7D10E969" w:rsidR="00BD4A2E"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r w:rsidRPr="00A8781B">
        <w:rPr>
          <w:rFonts w:ascii="Arial" w:hAnsi="Arial" w:cs="Arial"/>
          <w:lang w:val="en-US"/>
        </w:rPr>
        <w:t xml:space="preserve">Rao AK. Enabling functional independence in Parkinson’s disease: update on occupational therapy intervention. Mov </w:t>
      </w:r>
      <w:proofErr w:type="spellStart"/>
      <w:r w:rsidRPr="00A8781B">
        <w:rPr>
          <w:rFonts w:ascii="Arial" w:hAnsi="Arial" w:cs="Arial"/>
          <w:lang w:val="en-US"/>
        </w:rPr>
        <w:t>Disord</w:t>
      </w:r>
      <w:proofErr w:type="spellEnd"/>
      <w:r w:rsidRPr="00A8781B">
        <w:rPr>
          <w:rFonts w:ascii="Arial" w:hAnsi="Arial" w:cs="Arial"/>
          <w:lang w:val="en-US"/>
        </w:rPr>
        <w:t xml:space="preserve">. 2010;25 Suppl 1:S146-51. </w:t>
      </w:r>
    </w:p>
    <w:p w14:paraId="7F1C38AC" w14:textId="0CD768C5" w:rsidR="00BD4A2E"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A8781B">
        <w:rPr>
          <w:rFonts w:ascii="Arial" w:hAnsi="Arial" w:cs="Arial"/>
          <w:lang w:val="en-US"/>
        </w:rPr>
        <w:t>Sturkenboom</w:t>
      </w:r>
      <w:proofErr w:type="spellEnd"/>
      <w:r w:rsidRPr="00A8781B">
        <w:rPr>
          <w:rFonts w:ascii="Arial" w:hAnsi="Arial" w:cs="Arial"/>
          <w:lang w:val="en-US"/>
        </w:rPr>
        <w:t xml:space="preserve"> IHWM, Graff MJL, Hendriks JCM, </w:t>
      </w:r>
      <w:proofErr w:type="spellStart"/>
      <w:r w:rsidRPr="00A8781B">
        <w:rPr>
          <w:rFonts w:ascii="Arial" w:hAnsi="Arial" w:cs="Arial"/>
          <w:lang w:val="en-US"/>
        </w:rPr>
        <w:t>Veenhuizen</w:t>
      </w:r>
      <w:proofErr w:type="spellEnd"/>
      <w:r w:rsidRPr="00A8781B">
        <w:rPr>
          <w:rFonts w:ascii="Arial" w:hAnsi="Arial" w:cs="Arial"/>
          <w:lang w:val="en-US"/>
        </w:rPr>
        <w:t xml:space="preserve"> Y, </w:t>
      </w:r>
      <w:proofErr w:type="spellStart"/>
      <w:r w:rsidRPr="00A8781B">
        <w:rPr>
          <w:rFonts w:ascii="Arial" w:hAnsi="Arial" w:cs="Arial"/>
          <w:lang w:val="en-US"/>
        </w:rPr>
        <w:t>Munneke</w:t>
      </w:r>
      <w:proofErr w:type="spellEnd"/>
      <w:r w:rsidRPr="00A8781B">
        <w:rPr>
          <w:rFonts w:ascii="Arial" w:hAnsi="Arial" w:cs="Arial"/>
          <w:lang w:val="en-US"/>
        </w:rPr>
        <w:t xml:space="preserve"> M, </w:t>
      </w:r>
      <w:proofErr w:type="spellStart"/>
      <w:r w:rsidRPr="00A8781B">
        <w:rPr>
          <w:rFonts w:ascii="Arial" w:hAnsi="Arial" w:cs="Arial"/>
          <w:lang w:val="en-US"/>
        </w:rPr>
        <w:t>Bloem</w:t>
      </w:r>
      <w:proofErr w:type="spellEnd"/>
      <w:r w:rsidRPr="00A8781B">
        <w:rPr>
          <w:rFonts w:ascii="Arial" w:hAnsi="Arial" w:cs="Arial"/>
          <w:lang w:val="en-US"/>
        </w:rPr>
        <w:t xml:space="preserve"> BR, et al. Efficacy of occupational therapy for patients with Parkinson’s disease: a </w:t>
      </w:r>
      <w:proofErr w:type="spellStart"/>
      <w:r w:rsidRPr="00A8781B">
        <w:rPr>
          <w:rFonts w:ascii="Arial" w:hAnsi="Arial" w:cs="Arial"/>
          <w:lang w:val="en-US"/>
        </w:rPr>
        <w:t>randomised</w:t>
      </w:r>
      <w:proofErr w:type="spellEnd"/>
      <w:r w:rsidRPr="00A8781B">
        <w:rPr>
          <w:rFonts w:ascii="Arial" w:hAnsi="Arial" w:cs="Arial"/>
          <w:lang w:val="en-US"/>
        </w:rPr>
        <w:t xml:space="preserve"> controlled trial. Lancet Neurol. 2014 Jun;13(6):557–66. </w:t>
      </w:r>
    </w:p>
    <w:p w14:paraId="49F69B71" w14:textId="3EDAF85A" w:rsidR="00585523" w:rsidRPr="00A8781B" w:rsidRDefault="00585523" w:rsidP="0015371C">
      <w:pPr>
        <w:numPr>
          <w:ilvl w:val="0"/>
          <w:numId w:val="7"/>
        </w:numPr>
        <w:tabs>
          <w:tab w:val="left" w:pos="20"/>
          <w:tab w:val="left" w:pos="360"/>
        </w:tabs>
        <w:autoSpaceDE w:val="0"/>
        <w:autoSpaceDN w:val="0"/>
        <w:adjustRightInd w:val="0"/>
        <w:spacing w:line="360" w:lineRule="auto"/>
        <w:ind w:left="0"/>
        <w:rPr>
          <w:rFonts w:ascii="Arial" w:hAnsi="Arial" w:cs="Arial"/>
          <w:lang w:val="en-US"/>
        </w:rPr>
      </w:pPr>
      <w:proofErr w:type="spellStart"/>
      <w:r w:rsidRPr="00246FE0">
        <w:rPr>
          <w:rFonts w:ascii="Arial" w:hAnsi="Arial" w:cs="Arial"/>
          <w:rPrChange w:id="1152" w:author="Paulo Caramelli" w:date="2022-01-28T16:03:00Z">
            <w:rPr>
              <w:rFonts w:ascii="Arial" w:hAnsi="Arial" w:cs="Arial"/>
              <w:lang w:val="en-US"/>
            </w:rPr>
          </w:rPrChange>
        </w:rPr>
        <w:lastRenderedPageBreak/>
        <w:t>Tofani</w:t>
      </w:r>
      <w:proofErr w:type="spellEnd"/>
      <w:r w:rsidRPr="00246FE0">
        <w:rPr>
          <w:rFonts w:ascii="Arial" w:hAnsi="Arial" w:cs="Arial"/>
          <w:rPrChange w:id="1153" w:author="Paulo Caramelli" w:date="2022-01-28T16:03:00Z">
            <w:rPr>
              <w:rFonts w:ascii="Arial" w:hAnsi="Arial" w:cs="Arial"/>
              <w:lang w:val="en-US"/>
            </w:rPr>
          </w:rPrChange>
        </w:rPr>
        <w:t xml:space="preserve"> M, Ranieri A, Fabbrini G, </w:t>
      </w:r>
      <w:proofErr w:type="spellStart"/>
      <w:r w:rsidRPr="00246FE0">
        <w:rPr>
          <w:rFonts w:ascii="Arial" w:hAnsi="Arial" w:cs="Arial"/>
          <w:rPrChange w:id="1154" w:author="Paulo Caramelli" w:date="2022-01-28T16:03:00Z">
            <w:rPr>
              <w:rFonts w:ascii="Arial" w:hAnsi="Arial" w:cs="Arial"/>
              <w:lang w:val="en-US"/>
            </w:rPr>
          </w:rPrChange>
        </w:rPr>
        <w:t>Berardi</w:t>
      </w:r>
      <w:proofErr w:type="spellEnd"/>
      <w:r w:rsidRPr="00246FE0">
        <w:rPr>
          <w:rFonts w:ascii="Arial" w:hAnsi="Arial" w:cs="Arial"/>
          <w:rPrChange w:id="1155" w:author="Paulo Caramelli" w:date="2022-01-28T16:03:00Z">
            <w:rPr>
              <w:rFonts w:ascii="Arial" w:hAnsi="Arial" w:cs="Arial"/>
              <w:lang w:val="en-US"/>
            </w:rPr>
          </w:rPrChange>
        </w:rPr>
        <w:t xml:space="preserve"> A, </w:t>
      </w:r>
      <w:proofErr w:type="spellStart"/>
      <w:r w:rsidRPr="00246FE0">
        <w:rPr>
          <w:rFonts w:ascii="Arial" w:hAnsi="Arial" w:cs="Arial"/>
          <w:rPrChange w:id="1156" w:author="Paulo Caramelli" w:date="2022-01-28T16:03:00Z">
            <w:rPr>
              <w:rFonts w:ascii="Arial" w:hAnsi="Arial" w:cs="Arial"/>
              <w:lang w:val="en-US"/>
            </w:rPr>
          </w:rPrChange>
        </w:rPr>
        <w:t>Pelosin</w:t>
      </w:r>
      <w:proofErr w:type="spellEnd"/>
      <w:r w:rsidRPr="00246FE0">
        <w:rPr>
          <w:rFonts w:ascii="Arial" w:hAnsi="Arial" w:cs="Arial"/>
          <w:rPrChange w:id="1157" w:author="Paulo Caramelli" w:date="2022-01-28T16:03:00Z">
            <w:rPr>
              <w:rFonts w:ascii="Arial" w:hAnsi="Arial" w:cs="Arial"/>
              <w:lang w:val="en-US"/>
            </w:rPr>
          </w:rPrChange>
        </w:rPr>
        <w:t xml:space="preserve"> E, Valente D, et al. </w:t>
      </w:r>
      <w:r w:rsidRPr="00A8781B">
        <w:rPr>
          <w:rFonts w:ascii="Arial" w:hAnsi="Arial" w:cs="Arial"/>
          <w:lang w:val="en-US"/>
        </w:rPr>
        <w:t xml:space="preserve">Efficacy of Occupational Therapy Interventions on Quality of Life in Patients with Parkinson’s Disease: A Systematic Review and Meta-Analysis. Mov </w:t>
      </w:r>
      <w:proofErr w:type="spellStart"/>
      <w:r w:rsidRPr="00A8781B">
        <w:rPr>
          <w:rFonts w:ascii="Arial" w:hAnsi="Arial" w:cs="Arial"/>
          <w:lang w:val="en-US"/>
        </w:rPr>
        <w:t>Disord</w:t>
      </w:r>
      <w:proofErr w:type="spellEnd"/>
      <w:r w:rsidRPr="00A8781B">
        <w:rPr>
          <w:rFonts w:ascii="Arial" w:hAnsi="Arial" w:cs="Arial"/>
          <w:lang w:val="en-US"/>
        </w:rPr>
        <w:t xml:space="preserve"> Clin </w:t>
      </w:r>
      <w:proofErr w:type="spellStart"/>
      <w:r w:rsidRPr="00A8781B">
        <w:rPr>
          <w:rFonts w:ascii="Arial" w:hAnsi="Arial" w:cs="Arial"/>
          <w:lang w:val="en-US"/>
        </w:rPr>
        <w:t>Pract</w:t>
      </w:r>
      <w:proofErr w:type="spellEnd"/>
      <w:r w:rsidRPr="00A8781B">
        <w:rPr>
          <w:rFonts w:ascii="Arial" w:hAnsi="Arial" w:cs="Arial"/>
          <w:lang w:val="en-US"/>
        </w:rPr>
        <w:t xml:space="preserve">. 2020 Nov;7(8):891–901. </w:t>
      </w:r>
    </w:p>
    <w:p w14:paraId="7A739909" w14:textId="380EEC77" w:rsidR="00327815" w:rsidRPr="00A8781B" w:rsidRDefault="00327815" w:rsidP="0015371C">
      <w:pPr>
        <w:widowControl w:val="0"/>
        <w:autoSpaceDE w:val="0"/>
        <w:autoSpaceDN w:val="0"/>
        <w:adjustRightInd w:val="0"/>
        <w:spacing w:line="360" w:lineRule="auto"/>
        <w:rPr>
          <w:rFonts w:ascii="Arial" w:hAnsi="Arial" w:cs="Arial"/>
          <w:lang w:val="en-US"/>
        </w:rPr>
      </w:pPr>
    </w:p>
    <w:p w14:paraId="3FC2DD50" w14:textId="77777777" w:rsidR="00327815" w:rsidRPr="00A8781B" w:rsidRDefault="00327815" w:rsidP="0015371C">
      <w:pPr>
        <w:widowControl w:val="0"/>
        <w:autoSpaceDE w:val="0"/>
        <w:autoSpaceDN w:val="0"/>
        <w:adjustRightInd w:val="0"/>
        <w:spacing w:line="360" w:lineRule="auto"/>
        <w:ind w:hanging="480"/>
        <w:rPr>
          <w:rFonts w:ascii="Arial" w:hAnsi="Arial" w:cs="Arial"/>
          <w:lang w:val="en-US"/>
        </w:rPr>
      </w:pPr>
    </w:p>
    <w:p w14:paraId="31B12765" w14:textId="78B724E7" w:rsidR="00BD4A2E" w:rsidRPr="00A8781B" w:rsidRDefault="00BD4A2E" w:rsidP="0015371C">
      <w:pPr>
        <w:spacing w:line="360" w:lineRule="auto"/>
        <w:rPr>
          <w:rFonts w:ascii="Arial" w:eastAsia="Times New Roman" w:hAnsi="Arial" w:cs="Arial"/>
          <w:lang w:val="en-US"/>
        </w:rPr>
      </w:pPr>
      <w:r w:rsidRPr="00A8781B">
        <w:rPr>
          <w:rFonts w:ascii="Arial" w:hAnsi="Arial" w:cs="Arial"/>
          <w:lang w:val="en-US"/>
        </w:rPr>
        <w:br w:type="page"/>
      </w:r>
    </w:p>
    <w:p w14:paraId="024E8151" w14:textId="7F640851"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b/>
          <w:bCs/>
          <w:lang w:val="en-US"/>
        </w:rPr>
        <w:lastRenderedPageBreak/>
        <w:t>T</w:t>
      </w:r>
      <w:r w:rsidR="0031156A" w:rsidRPr="00A8781B">
        <w:rPr>
          <w:rFonts w:ascii="Arial" w:hAnsi="Arial" w:cs="Arial"/>
          <w:b/>
          <w:bCs/>
          <w:lang w:val="en-US"/>
        </w:rPr>
        <w:t>able</w:t>
      </w:r>
      <w:r w:rsidRPr="00A8781B">
        <w:rPr>
          <w:rFonts w:ascii="Arial" w:hAnsi="Arial" w:cs="Arial"/>
          <w:b/>
          <w:bCs/>
          <w:lang w:val="en-US"/>
        </w:rPr>
        <w:t xml:space="preserve"> 1</w:t>
      </w:r>
      <w:r w:rsidR="00D76A25" w:rsidRPr="00A8781B">
        <w:rPr>
          <w:rFonts w:ascii="Arial" w:hAnsi="Arial" w:cs="Arial"/>
          <w:b/>
          <w:bCs/>
          <w:lang w:val="en-US"/>
        </w:rPr>
        <w:t>.</w:t>
      </w:r>
      <w:r w:rsidRPr="00A8781B">
        <w:rPr>
          <w:rFonts w:ascii="Arial" w:hAnsi="Arial" w:cs="Arial"/>
          <w:lang w:val="en-US"/>
        </w:rPr>
        <w:t xml:space="preserve"> Classification of </w:t>
      </w:r>
      <w:r w:rsidR="00D76A25" w:rsidRPr="00A8781B">
        <w:rPr>
          <w:rFonts w:ascii="Arial" w:hAnsi="Arial" w:cs="Arial"/>
          <w:lang w:val="en-US"/>
        </w:rPr>
        <w:t>evidence for therapeutic studies.</w:t>
      </w:r>
    </w:p>
    <w:tbl>
      <w:tblPr>
        <w:tblStyle w:val="Tabelacomgrade"/>
        <w:tblW w:w="11908" w:type="dxa"/>
        <w:jc w:val="center"/>
        <w:tblLook w:val="04A0" w:firstRow="1" w:lastRow="0" w:firstColumn="1" w:lastColumn="0" w:noHBand="0" w:noVBand="1"/>
      </w:tblPr>
      <w:tblGrid>
        <w:gridCol w:w="1134"/>
        <w:gridCol w:w="10774"/>
      </w:tblGrid>
      <w:tr w:rsidR="005450B7" w:rsidRPr="00A8781B" w14:paraId="7DFEC565" w14:textId="77777777" w:rsidTr="00D76A25">
        <w:trPr>
          <w:jc w:val="center"/>
        </w:trPr>
        <w:tc>
          <w:tcPr>
            <w:tcW w:w="1134" w:type="dxa"/>
          </w:tcPr>
          <w:p w14:paraId="18C3A777"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Class I</w:t>
            </w:r>
          </w:p>
        </w:tc>
        <w:tc>
          <w:tcPr>
            <w:tcW w:w="10774" w:type="dxa"/>
          </w:tcPr>
          <w:p w14:paraId="24FC4C10" w14:textId="6888C382"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 xml:space="preserve">A randomized, controlled clinical trial of the intervention of interest with masked or objective outcome assessment, in a representative population. The </w:t>
            </w:r>
            <w:r w:rsidRPr="00A8781B">
              <w:rPr>
                <w:rFonts w:ascii="Arial" w:hAnsi="Arial" w:cs="Arial"/>
                <w:b/>
                <w:bCs/>
                <w:lang w:val="en-US"/>
              </w:rPr>
              <w:t>a</w:t>
            </w:r>
            <w:r w:rsidRPr="00A8781B">
              <w:rPr>
                <w:rFonts w:ascii="Arial" w:hAnsi="Arial" w:cs="Arial"/>
                <w:lang w:val="en-US"/>
              </w:rPr>
              <w:t xml:space="preserve"> </w:t>
            </w:r>
            <w:proofErr w:type="spellStart"/>
            <w:r w:rsidRPr="00A8781B">
              <w:rPr>
                <w:rFonts w:ascii="Arial" w:hAnsi="Arial" w:cs="Arial"/>
                <w:lang w:val="en-US"/>
              </w:rPr>
              <w:t xml:space="preserve">to </w:t>
            </w:r>
            <w:r w:rsidRPr="00A8781B">
              <w:rPr>
                <w:rFonts w:ascii="Arial" w:hAnsi="Arial" w:cs="Arial"/>
                <w:b/>
                <w:bCs/>
                <w:lang w:val="en-US"/>
              </w:rPr>
              <w:t>e</w:t>
            </w:r>
            <w:proofErr w:type="spellEnd"/>
            <w:r w:rsidRPr="00A8781B">
              <w:rPr>
                <w:rFonts w:ascii="Arial" w:hAnsi="Arial" w:cs="Arial"/>
                <w:lang w:val="en-US"/>
              </w:rPr>
              <w:t xml:space="preserve"> criteria* is also required</w:t>
            </w:r>
            <w:ins w:id="1158" w:author="K Müller" w:date="2022-01-17T12:58:00Z">
              <w:r w:rsidR="00415F6A">
                <w:rPr>
                  <w:rFonts w:ascii="Arial" w:hAnsi="Arial" w:cs="Arial"/>
                  <w:lang w:val="en-US"/>
                </w:rPr>
                <w:t>.</w:t>
              </w:r>
            </w:ins>
          </w:p>
        </w:tc>
      </w:tr>
      <w:tr w:rsidR="005450B7" w:rsidRPr="00D82D47" w14:paraId="72E0D182" w14:textId="77777777" w:rsidTr="00D76A25">
        <w:trPr>
          <w:jc w:val="center"/>
        </w:trPr>
        <w:tc>
          <w:tcPr>
            <w:tcW w:w="1134" w:type="dxa"/>
          </w:tcPr>
          <w:p w14:paraId="31E7ADC0"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Class II</w:t>
            </w:r>
          </w:p>
        </w:tc>
        <w:tc>
          <w:tcPr>
            <w:tcW w:w="10774" w:type="dxa"/>
          </w:tcPr>
          <w:p w14:paraId="2001748C"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 xml:space="preserve">A randomized controlled clinical trial of the intervention of interest in a representative population with masked or objective outcome assessment that lacks one criterion </w:t>
            </w:r>
            <w:r w:rsidRPr="00A8781B">
              <w:rPr>
                <w:rFonts w:ascii="Arial" w:hAnsi="Arial" w:cs="Arial"/>
                <w:b/>
                <w:bCs/>
                <w:lang w:val="en-US"/>
              </w:rPr>
              <w:t>a</w:t>
            </w:r>
            <w:r w:rsidRPr="00A8781B">
              <w:rPr>
                <w:rFonts w:ascii="Arial" w:hAnsi="Arial" w:cs="Arial"/>
                <w:b/>
                <w:bCs/>
                <w:lang w:val="en-US"/>
              </w:rPr>
              <w:sym w:font="Symbol" w:char="F02D"/>
            </w:r>
            <w:r w:rsidRPr="00A8781B">
              <w:rPr>
                <w:rFonts w:ascii="Arial" w:hAnsi="Arial" w:cs="Arial"/>
                <w:b/>
                <w:bCs/>
                <w:lang w:val="en-US"/>
              </w:rPr>
              <w:t>e</w:t>
            </w:r>
            <w:r w:rsidRPr="00A8781B">
              <w:rPr>
                <w:rFonts w:ascii="Arial" w:hAnsi="Arial" w:cs="Arial"/>
                <w:lang w:val="en-US"/>
              </w:rPr>
              <w:t xml:space="preserve"> above or a prospective matched cohort study with masked or objective outcome assessment in a representative population that meets </w:t>
            </w:r>
            <w:proofErr w:type="spellStart"/>
            <w:r w:rsidRPr="00A8781B">
              <w:rPr>
                <w:rFonts w:ascii="Arial" w:hAnsi="Arial" w:cs="Arial"/>
                <w:b/>
                <w:bCs/>
                <w:lang w:val="en-US"/>
              </w:rPr>
              <w:t>b</w:t>
            </w:r>
            <w:r w:rsidRPr="00A8781B">
              <w:rPr>
                <w:rFonts w:ascii="Arial" w:hAnsi="Arial" w:cs="Arial"/>
                <w:b/>
                <w:bCs/>
                <w:lang w:val="en-US"/>
              </w:rPr>
              <w:sym w:font="Symbol" w:char="F02D"/>
            </w:r>
            <w:r w:rsidRPr="00A8781B">
              <w:rPr>
                <w:rFonts w:ascii="Arial" w:hAnsi="Arial" w:cs="Arial"/>
                <w:b/>
                <w:bCs/>
                <w:lang w:val="en-US"/>
              </w:rPr>
              <w:t>e</w:t>
            </w:r>
            <w:proofErr w:type="spellEnd"/>
            <w:r w:rsidRPr="00A8781B">
              <w:rPr>
                <w:rFonts w:ascii="Arial" w:hAnsi="Arial" w:cs="Arial"/>
                <w:lang w:val="en-US"/>
              </w:rPr>
              <w:t xml:space="preserve"> above.</w:t>
            </w:r>
          </w:p>
        </w:tc>
      </w:tr>
      <w:tr w:rsidR="005450B7" w:rsidRPr="00D82D47" w14:paraId="7981F4EB" w14:textId="77777777" w:rsidTr="00D76A25">
        <w:trPr>
          <w:jc w:val="center"/>
        </w:trPr>
        <w:tc>
          <w:tcPr>
            <w:tcW w:w="1134" w:type="dxa"/>
          </w:tcPr>
          <w:p w14:paraId="35D26056"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Class III</w:t>
            </w:r>
          </w:p>
        </w:tc>
        <w:tc>
          <w:tcPr>
            <w:tcW w:w="10774" w:type="dxa"/>
          </w:tcPr>
          <w:p w14:paraId="62C6A3AC"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All other controlled trials (including well-defined natural history controls or patients serving as own controls) in a representative population, where outcome is independently assessed, or independently derived by objective outcome measurement</w:t>
            </w:r>
          </w:p>
        </w:tc>
      </w:tr>
      <w:tr w:rsidR="005450B7" w:rsidRPr="00D82D47" w14:paraId="1A1AE830" w14:textId="77777777" w:rsidTr="00D76A25">
        <w:trPr>
          <w:jc w:val="center"/>
        </w:trPr>
        <w:tc>
          <w:tcPr>
            <w:tcW w:w="1134" w:type="dxa"/>
          </w:tcPr>
          <w:p w14:paraId="099DC9BE"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Class IV</w:t>
            </w:r>
          </w:p>
        </w:tc>
        <w:tc>
          <w:tcPr>
            <w:tcW w:w="10774" w:type="dxa"/>
          </w:tcPr>
          <w:p w14:paraId="055146EF"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Studies not meeting Class I, II, or III criteria including consensus or expert opinion.</w:t>
            </w:r>
          </w:p>
        </w:tc>
      </w:tr>
    </w:tbl>
    <w:p w14:paraId="154A371B"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b/>
          <w:bCs/>
          <w:lang w:val="en-US"/>
        </w:rPr>
        <w:t>*a</w:t>
      </w:r>
      <w:r w:rsidRPr="00A8781B">
        <w:rPr>
          <w:rFonts w:ascii="Arial" w:hAnsi="Arial" w:cs="Arial"/>
          <w:lang w:val="en-US"/>
        </w:rPr>
        <w:t xml:space="preserve">: concealed allocation; </w:t>
      </w:r>
      <w:r w:rsidRPr="00A8781B">
        <w:rPr>
          <w:rFonts w:ascii="Arial" w:hAnsi="Arial" w:cs="Arial"/>
          <w:b/>
          <w:bCs/>
          <w:lang w:val="en-US"/>
        </w:rPr>
        <w:t>b:</w:t>
      </w:r>
      <w:r w:rsidRPr="00A8781B">
        <w:rPr>
          <w:rFonts w:ascii="Arial" w:hAnsi="Arial" w:cs="Arial"/>
          <w:lang w:val="en-US"/>
        </w:rPr>
        <w:t xml:space="preserve"> exclusion/inclusion criteria clearly defined; </w:t>
      </w:r>
      <w:r w:rsidRPr="00A8781B">
        <w:rPr>
          <w:rFonts w:ascii="Arial" w:hAnsi="Arial" w:cs="Arial"/>
          <w:b/>
          <w:bCs/>
          <w:lang w:val="en-US"/>
        </w:rPr>
        <w:t>c:</w:t>
      </w:r>
      <w:r w:rsidRPr="00A8781B">
        <w:rPr>
          <w:rFonts w:ascii="Arial" w:hAnsi="Arial" w:cs="Arial"/>
          <w:lang w:val="en-US"/>
        </w:rPr>
        <w:t xml:space="preserve"> Primary outcome(s) clearly defined; </w:t>
      </w:r>
      <w:r w:rsidRPr="00A8781B">
        <w:rPr>
          <w:rFonts w:ascii="Arial" w:hAnsi="Arial" w:cs="Arial"/>
          <w:b/>
          <w:bCs/>
          <w:lang w:val="en-US"/>
        </w:rPr>
        <w:t>d</w:t>
      </w:r>
      <w:r w:rsidRPr="00A8781B">
        <w:rPr>
          <w:rFonts w:ascii="Arial" w:hAnsi="Arial" w:cs="Arial"/>
          <w:lang w:val="en-US"/>
        </w:rPr>
        <w:t xml:space="preserve">: adequate accounting for dropouts (with at least 80% of enrolled subjects completing the study) and crossovers with numbers sufficiently low to have minimal potential for bias; </w:t>
      </w:r>
      <w:r w:rsidRPr="00A8781B">
        <w:rPr>
          <w:rFonts w:ascii="Arial" w:hAnsi="Arial" w:cs="Arial"/>
          <w:b/>
          <w:bCs/>
          <w:lang w:val="en-US"/>
        </w:rPr>
        <w:t>e</w:t>
      </w:r>
      <w:r w:rsidRPr="00A8781B">
        <w:rPr>
          <w:rFonts w:ascii="Arial" w:hAnsi="Arial" w:cs="Arial"/>
          <w:lang w:val="en-US"/>
        </w:rPr>
        <w:t>: for noninferiority or equivalence trials claiming to prove efficacy for one or both drugs, the following are also required:</w:t>
      </w:r>
    </w:p>
    <w:p w14:paraId="5B30CD17" w14:textId="77777777" w:rsidR="00327815" w:rsidRPr="00A8781B" w:rsidRDefault="00327815" w:rsidP="0015371C">
      <w:pPr>
        <w:pStyle w:val="PargrafodaLista"/>
        <w:widowControl w:val="0"/>
        <w:numPr>
          <w:ilvl w:val="0"/>
          <w:numId w:val="1"/>
        </w:numPr>
        <w:autoSpaceDE w:val="0"/>
        <w:autoSpaceDN w:val="0"/>
        <w:adjustRightInd w:val="0"/>
        <w:spacing w:line="360" w:lineRule="auto"/>
        <w:ind w:left="0"/>
        <w:contextualSpacing w:val="0"/>
        <w:rPr>
          <w:rFonts w:ascii="Arial" w:hAnsi="Arial" w:cs="Arial"/>
          <w:lang w:val="en-US"/>
        </w:rPr>
      </w:pPr>
      <w:r w:rsidRPr="00A8781B">
        <w:rPr>
          <w:rFonts w:ascii="Arial" w:hAnsi="Arial" w:cs="Arial"/>
          <w:lang w:val="en-US"/>
        </w:rPr>
        <w:t>The authors explicitly state the clinically meaningful difference to be excluded by defining the threshold for equivalence or noninferiority.</w:t>
      </w:r>
    </w:p>
    <w:p w14:paraId="7A38D3BA" w14:textId="77777777" w:rsidR="00327815" w:rsidRPr="00A8781B" w:rsidRDefault="00327815" w:rsidP="0015371C">
      <w:pPr>
        <w:pStyle w:val="PargrafodaLista"/>
        <w:widowControl w:val="0"/>
        <w:numPr>
          <w:ilvl w:val="0"/>
          <w:numId w:val="1"/>
        </w:numPr>
        <w:autoSpaceDE w:val="0"/>
        <w:autoSpaceDN w:val="0"/>
        <w:adjustRightInd w:val="0"/>
        <w:spacing w:line="360" w:lineRule="auto"/>
        <w:ind w:left="0"/>
        <w:contextualSpacing w:val="0"/>
        <w:rPr>
          <w:rFonts w:ascii="Arial" w:hAnsi="Arial" w:cs="Arial"/>
          <w:lang w:val="en-US"/>
        </w:rPr>
      </w:pPr>
      <w:r w:rsidRPr="00A8781B">
        <w:rPr>
          <w:rFonts w:ascii="Arial" w:hAnsi="Arial" w:cs="Arial"/>
          <w:lang w:val="en-US"/>
        </w:rPr>
        <w:t xml:space="preserve">The standard treatment used in the study is substantially </w:t>
      </w:r>
      <w:proofErr w:type="gramStart"/>
      <w:r w:rsidRPr="00A8781B">
        <w:rPr>
          <w:rFonts w:ascii="Arial" w:hAnsi="Arial" w:cs="Arial"/>
          <w:lang w:val="en-US"/>
        </w:rPr>
        <w:t>similar to</w:t>
      </w:r>
      <w:proofErr w:type="gramEnd"/>
      <w:r w:rsidRPr="00A8781B">
        <w:rPr>
          <w:rFonts w:ascii="Arial" w:hAnsi="Arial" w:cs="Arial"/>
          <w:lang w:val="en-US"/>
        </w:rPr>
        <w:t xml:space="preserve"> that used in previous studies establishing efficacy of the standard treatment (e.g., for a drug, the mode of administration, dose and dosage adjustments are similar to those previously shown to be effective).</w:t>
      </w:r>
    </w:p>
    <w:p w14:paraId="711F87BE" w14:textId="77777777" w:rsidR="00327815" w:rsidRPr="00A8781B" w:rsidRDefault="00327815" w:rsidP="0015371C">
      <w:pPr>
        <w:pStyle w:val="PargrafodaLista"/>
        <w:widowControl w:val="0"/>
        <w:numPr>
          <w:ilvl w:val="0"/>
          <w:numId w:val="1"/>
        </w:numPr>
        <w:autoSpaceDE w:val="0"/>
        <w:autoSpaceDN w:val="0"/>
        <w:adjustRightInd w:val="0"/>
        <w:spacing w:line="360" w:lineRule="auto"/>
        <w:ind w:left="0"/>
        <w:contextualSpacing w:val="0"/>
        <w:rPr>
          <w:rFonts w:ascii="Arial" w:hAnsi="Arial" w:cs="Arial"/>
          <w:lang w:val="en-US"/>
        </w:rPr>
      </w:pPr>
      <w:r w:rsidRPr="00A8781B">
        <w:rPr>
          <w:rFonts w:ascii="Arial" w:hAnsi="Arial" w:cs="Arial"/>
          <w:lang w:val="en-US"/>
        </w:rPr>
        <w:t>The inclusion and exclusion criteria for patient selection and the outcomes of patients on the standard treatment are comparable to those of previous studies establishing efficacy of the standard treatment.</w:t>
      </w:r>
    </w:p>
    <w:p w14:paraId="61A789EB" w14:textId="77777777" w:rsidR="00327815" w:rsidRPr="00A8781B" w:rsidRDefault="00327815" w:rsidP="0015371C">
      <w:pPr>
        <w:pStyle w:val="PargrafodaLista"/>
        <w:widowControl w:val="0"/>
        <w:numPr>
          <w:ilvl w:val="0"/>
          <w:numId w:val="1"/>
        </w:numPr>
        <w:autoSpaceDE w:val="0"/>
        <w:autoSpaceDN w:val="0"/>
        <w:adjustRightInd w:val="0"/>
        <w:spacing w:line="360" w:lineRule="auto"/>
        <w:ind w:left="0"/>
        <w:contextualSpacing w:val="0"/>
        <w:rPr>
          <w:rFonts w:ascii="Arial" w:hAnsi="Arial" w:cs="Arial"/>
          <w:lang w:val="en-US"/>
        </w:rPr>
      </w:pPr>
      <w:r w:rsidRPr="00A8781B">
        <w:rPr>
          <w:rFonts w:ascii="Arial" w:hAnsi="Arial" w:cs="Arial"/>
          <w:lang w:val="en-US"/>
        </w:rPr>
        <w:t xml:space="preserve">The interpretation of the results of the study is based upon a per protocol analysis that </w:t>
      </w:r>
      <w:proofErr w:type="gramStart"/>
      <w:r w:rsidRPr="00A8781B">
        <w:rPr>
          <w:rFonts w:ascii="Arial" w:hAnsi="Arial" w:cs="Arial"/>
          <w:lang w:val="en-US"/>
        </w:rPr>
        <w:t>takes into account</w:t>
      </w:r>
      <w:proofErr w:type="gramEnd"/>
      <w:r w:rsidRPr="00A8781B">
        <w:rPr>
          <w:rFonts w:ascii="Arial" w:hAnsi="Arial" w:cs="Arial"/>
          <w:lang w:val="en-US"/>
        </w:rPr>
        <w:t xml:space="preserve"> dropouts or crossovers.</w:t>
      </w:r>
    </w:p>
    <w:p w14:paraId="7362ECFC" w14:textId="23C1207E" w:rsidR="00327815" w:rsidRPr="00A8781B" w:rsidRDefault="00327815" w:rsidP="0015371C">
      <w:pPr>
        <w:widowControl w:val="0"/>
        <w:autoSpaceDE w:val="0"/>
        <w:autoSpaceDN w:val="0"/>
        <w:adjustRightInd w:val="0"/>
        <w:spacing w:line="360" w:lineRule="auto"/>
        <w:rPr>
          <w:rFonts w:ascii="Arial" w:hAnsi="Arial" w:cs="Arial"/>
          <w:lang w:val="en-US"/>
        </w:rPr>
      </w:pPr>
    </w:p>
    <w:p w14:paraId="43083819" w14:textId="2D5CE502" w:rsidR="00D76A25" w:rsidRPr="00A8781B" w:rsidRDefault="00D76A25" w:rsidP="0015371C">
      <w:pPr>
        <w:widowControl w:val="0"/>
        <w:autoSpaceDE w:val="0"/>
        <w:autoSpaceDN w:val="0"/>
        <w:adjustRightInd w:val="0"/>
        <w:spacing w:line="360" w:lineRule="auto"/>
        <w:rPr>
          <w:rFonts w:ascii="Arial" w:hAnsi="Arial" w:cs="Arial"/>
          <w:lang w:val="en-US"/>
        </w:rPr>
      </w:pPr>
    </w:p>
    <w:p w14:paraId="5FCA53F8" w14:textId="70042D8D" w:rsidR="00D76A25" w:rsidRPr="00A8781B" w:rsidRDefault="00D76A25" w:rsidP="0015371C">
      <w:pPr>
        <w:widowControl w:val="0"/>
        <w:autoSpaceDE w:val="0"/>
        <w:autoSpaceDN w:val="0"/>
        <w:adjustRightInd w:val="0"/>
        <w:spacing w:line="360" w:lineRule="auto"/>
        <w:rPr>
          <w:rFonts w:ascii="Arial" w:hAnsi="Arial" w:cs="Arial"/>
          <w:lang w:val="en-US"/>
        </w:rPr>
      </w:pPr>
    </w:p>
    <w:p w14:paraId="6B547FF8" w14:textId="77777777" w:rsidR="00D76A25" w:rsidRPr="00A8781B" w:rsidRDefault="00D76A25" w:rsidP="0015371C">
      <w:pPr>
        <w:widowControl w:val="0"/>
        <w:autoSpaceDE w:val="0"/>
        <w:autoSpaceDN w:val="0"/>
        <w:adjustRightInd w:val="0"/>
        <w:spacing w:line="360" w:lineRule="auto"/>
        <w:rPr>
          <w:rFonts w:ascii="Arial" w:hAnsi="Arial" w:cs="Arial"/>
          <w:lang w:val="en-US"/>
        </w:rPr>
      </w:pPr>
    </w:p>
    <w:p w14:paraId="352A7FFA" w14:textId="1F0BD691" w:rsidR="00327815" w:rsidRPr="00A8781B" w:rsidRDefault="00327815" w:rsidP="0015371C">
      <w:pPr>
        <w:widowControl w:val="0"/>
        <w:autoSpaceDE w:val="0"/>
        <w:autoSpaceDN w:val="0"/>
        <w:adjustRightInd w:val="0"/>
        <w:spacing w:line="360" w:lineRule="auto"/>
        <w:ind w:hanging="480"/>
        <w:rPr>
          <w:rFonts w:ascii="Arial" w:hAnsi="Arial" w:cs="Arial"/>
          <w:lang w:val="en-US"/>
        </w:rPr>
      </w:pPr>
      <w:r w:rsidRPr="00A8781B">
        <w:rPr>
          <w:rFonts w:ascii="Arial" w:hAnsi="Arial" w:cs="Arial"/>
          <w:b/>
          <w:bCs/>
          <w:lang w:val="en-US"/>
        </w:rPr>
        <w:lastRenderedPageBreak/>
        <w:t>T</w:t>
      </w:r>
      <w:r w:rsidR="0031156A" w:rsidRPr="00A8781B">
        <w:rPr>
          <w:rFonts w:ascii="Arial" w:hAnsi="Arial" w:cs="Arial"/>
          <w:b/>
          <w:bCs/>
          <w:lang w:val="en-US"/>
        </w:rPr>
        <w:t>able</w:t>
      </w:r>
      <w:r w:rsidRPr="00A8781B">
        <w:rPr>
          <w:rFonts w:ascii="Arial" w:hAnsi="Arial" w:cs="Arial"/>
          <w:b/>
          <w:bCs/>
          <w:lang w:val="en-US"/>
        </w:rPr>
        <w:t xml:space="preserve"> 2</w:t>
      </w:r>
      <w:r w:rsidR="00D76A25" w:rsidRPr="00A8781B">
        <w:rPr>
          <w:rFonts w:ascii="Arial" w:hAnsi="Arial" w:cs="Arial"/>
          <w:b/>
          <w:bCs/>
          <w:lang w:val="en-US"/>
        </w:rPr>
        <w:t>.</w:t>
      </w:r>
      <w:r w:rsidRPr="00A8781B">
        <w:rPr>
          <w:rFonts w:ascii="Arial" w:hAnsi="Arial" w:cs="Arial"/>
          <w:lang w:val="en-US"/>
        </w:rPr>
        <w:t xml:space="preserve"> Level of </w:t>
      </w:r>
      <w:r w:rsidR="00D76A25" w:rsidRPr="00A8781B">
        <w:rPr>
          <w:rFonts w:ascii="Arial" w:hAnsi="Arial" w:cs="Arial"/>
          <w:lang w:val="en-US"/>
        </w:rPr>
        <w:t>r</w:t>
      </w:r>
      <w:r w:rsidRPr="00A8781B">
        <w:rPr>
          <w:rFonts w:ascii="Arial" w:hAnsi="Arial" w:cs="Arial"/>
          <w:lang w:val="en-US"/>
        </w:rPr>
        <w:t>ecommendation</w:t>
      </w:r>
      <w:r w:rsidR="00D76A25" w:rsidRPr="00A8781B">
        <w:rPr>
          <w:rFonts w:ascii="Arial" w:hAnsi="Arial" w:cs="Arial"/>
          <w:lang w:val="en-US"/>
        </w:rPr>
        <w:t>.</w:t>
      </w:r>
    </w:p>
    <w:tbl>
      <w:tblPr>
        <w:tblStyle w:val="Tabelacomgrade"/>
        <w:tblW w:w="10768" w:type="dxa"/>
        <w:jc w:val="center"/>
        <w:tblLook w:val="04A0" w:firstRow="1" w:lastRow="0" w:firstColumn="1" w:lastColumn="0" w:noHBand="0" w:noVBand="1"/>
      </w:tblPr>
      <w:tblGrid>
        <w:gridCol w:w="562"/>
        <w:gridCol w:w="10206"/>
      </w:tblGrid>
      <w:tr w:rsidR="005450B7" w:rsidRPr="00D82D47" w14:paraId="45817EBD" w14:textId="77777777" w:rsidTr="00D76A25">
        <w:trPr>
          <w:jc w:val="center"/>
        </w:trPr>
        <w:tc>
          <w:tcPr>
            <w:tcW w:w="562" w:type="dxa"/>
          </w:tcPr>
          <w:p w14:paraId="3A7C5A2F"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A</w:t>
            </w:r>
          </w:p>
        </w:tc>
        <w:tc>
          <w:tcPr>
            <w:tcW w:w="10206" w:type="dxa"/>
          </w:tcPr>
          <w:p w14:paraId="4F9C9809"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Established as effective, ineffective, or harmful (or established as useful/predictive or not useful/predictive) for the given condition in the specified population</w:t>
            </w:r>
          </w:p>
        </w:tc>
      </w:tr>
      <w:tr w:rsidR="005450B7" w:rsidRPr="00D82D47" w14:paraId="45904846" w14:textId="77777777" w:rsidTr="00D76A25">
        <w:trPr>
          <w:jc w:val="center"/>
        </w:trPr>
        <w:tc>
          <w:tcPr>
            <w:tcW w:w="562" w:type="dxa"/>
          </w:tcPr>
          <w:p w14:paraId="13E800F7"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B</w:t>
            </w:r>
          </w:p>
        </w:tc>
        <w:tc>
          <w:tcPr>
            <w:tcW w:w="10206" w:type="dxa"/>
          </w:tcPr>
          <w:p w14:paraId="4679B136"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Probably effective, ineffective, or harmful (or probably useful/predictive or not useful/predictive) for the given condition in the specified population</w:t>
            </w:r>
          </w:p>
        </w:tc>
      </w:tr>
      <w:tr w:rsidR="005450B7" w:rsidRPr="00D82D47" w14:paraId="0945E674" w14:textId="77777777" w:rsidTr="00D76A25">
        <w:trPr>
          <w:jc w:val="center"/>
        </w:trPr>
        <w:tc>
          <w:tcPr>
            <w:tcW w:w="562" w:type="dxa"/>
          </w:tcPr>
          <w:p w14:paraId="4B316F3C"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C</w:t>
            </w:r>
          </w:p>
        </w:tc>
        <w:tc>
          <w:tcPr>
            <w:tcW w:w="10206" w:type="dxa"/>
          </w:tcPr>
          <w:p w14:paraId="4285276A"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Possibly effective, ineffective, or harmful (or possibly useful/predictive or not useful/predictive) for the given condition in the specified population</w:t>
            </w:r>
          </w:p>
        </w:tc>
      </w:tr>
      <w:tr w:rsidR="005450B7" w:rsidRPr="00D82D47" w14:paraId="540F85E8" w14:textId="77777777" w:rsidTr="00D76A25">
        <w:trPr>
          <w:jc w:val="center"/>
        </w:trPr>
        <w:tc>
          <w:tcPr>
            <w:tcW w:w="562" w:type="dxa"/>
          </w:tcPr>
          <w:p w14:paraId="59A6948E"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U</w:t>
            </w:r>
          </w:p>
        </w:tc>
        <w:tc>
          <w:tcPr>
            <w:tcW w:w="10206" w:type="dxa"/>
          </w:tcPr>
          <w:p w14:paraId="669DF010" w14:textId="77777777" w:rsidR="00327815" w:rsidRPr="00A8781B" w:rsidRDefault="00327815" w:rsidP="0015371C">
            <w:pPr>
              <w:widowControl w:val="0"/>
              <w:autoSpaceDE w:val="0"/>
              <w:autoSpaceDN w:val="0"/>
              <w:adjustRightInd w:val="0"/>
              <w:spacing w:line="360" w:lineRule="auto"/>
              <w:rPr>
                <w:rFonts w:ascii="Arial" w:hAnsi="Arial" w:cs="Arial"/>
                <w:lang w:val="en-US"/>
              </w:rPr>
            </w:pPr>
            <w:r w:rsidRPr="00A8781B">
              <w:rPr>
                <w:rFonts w:ascii="Arial" w:hAnsi="Arial" w:cs="Arial"/>
                <w:lang w:val="en-US"/>
              </w:rPr>
              <w:t>Data inadequate or conflicting; given current knowledge, treatment (test, predictor) is unproven</w:t>
            </w:r>
          </w:p>
        </w:tc>
      </w:tr>
    </w:tbl>
    <w:p w14:paraId="7290E4ED" w14:textId="60DEA26A" w:rsidR="00327815" w:rsidRPr="00A8781B" w:rsidRDefault="00327815" w:rsidP="0015371C">
      <w:pPr>
        <w:widowControl w:val="0"/>
        <w:autoSpaceDE w:val="0"/>
        <w:autoSpaceDN w:val="0"/>
        <w:adjustRightInd w:val="0"/>
        <w:spacing w:line="360" w:lineRule="auto"/>
        <w:ind w:hanging="480"/>
        <w:rPr>
          <w:rFonts w:ascii="Arial" w:hAnsi="Arial" w:cs="Arial"/>
          <w:lang w:val="en-US"/>
        </w:rPr>
      </w:pPr>
      <w:r w:rsidRPr="00A8781B">
        <w:rPr>
          <w:rFonts w:ascii="Arial" w:hAnsi="Arial" w:cs="Arial"/>
          <w:lang w:val="en-US"/>
        </w:rPr>
        <w:t>Note that recommendations can be positive or negative</w:t>
      </w:r>
      <w:r w:rsidR="00D76A25" w:rsidRPr="00A8781B">
        <w:rPr>
          <w:rFonts w:ascii="Arial" w:hAnsi="Arial" w:cs="Arial"/>
          <w:lang w:val="en-US"/>
        </w:rPr>
        <w:t>.</w:t>
      </w:r>
    </w:p>
    <w:p w14:paraId="3BAB5B86" w14:textId="77777777" w:rsidR="00327815" w:rsidRPr="00A8781B" w:rsidRDefault="00327815" w:rsidP="0015371C">
      <w:pPr>
        <w:spacing w:line="360" w:lineRule="auto"/>
        <w:rPr>
          <w:rFonts w:ascii="Arial" w:hAnsi="Arial" w:cs="Arial"/>
          <w:lang w:val="en-US"/>
        </w:rPr>
      </w:pPr>
    </w:p>
    <w:p w14:paraId="37E2EE3C" w14:textId="65E2F683" w:rsidR="00327815" w:rsidRPr="00A8781B" w:rsidRDefault="00327815" w:rsidP="0015371C">
      <w:pPr>
        <w:spacing w:line="360" w:lineRule="auto"/>
        <w:rPr>
          <w:rFonts w:ascii="Arial" w:hAnsi="Arial" w:cs="Arial"/>
          <w:lang w:val="en-US"/>
        </w:rPr>
      </w:pPr>
      <w:r w:rsidRPr="00A8781B">
        <w:rPr>
          <w:rFonts w:ascii="Arial" w:hAnsi="Arial" w:cs="Arial"/>
          <w:b/>
          <w:bCs/>
          <w:lang w:val="en-US"/>
        </w:rPr>
        <w:t>Table 3</w:t>
      </w:r>
      <w:r w:rsidR="00D76A25" w:rsidRPr="00A8781B">
        <w:rPr>
          <w:rFonts w:ascii="Arial" w:hAnsi="Arial" w:cs="Arial"/>
          <w:b/>
          <w:bCs/>
          <w:lang w:val="en-US"/>
        </w:rPr>
        <w:t>.</w:t>
      </w:r>
      <w:r w:rsidRPr="00A8781B">
        <w:rPr>
          <w:rFonts w:ascii="Arial" w:hAnsi="Arial" w:cs="Arial"/>
          <w:lang w:val="en-US"/>
        </w:rPr>
        <w:t xml:space="preserve"> </w:t>
      </w:r>
      <w:r w:rsidR="00D76A25" w:rsidRPr="00A8781B">
        <w:rPr>
          <w:rFonts w:ascii="Arial" w:hAnsi="Arial" w:cs="Arial"/>
          <w:lang w:val="en-US"/>
        </w:rPr>
        <w:t>L</w:t>
      </w:r>
      <w:r w:rsidRPr="00A8781B">
        <w:rPr>
          <w:rFonts w:ascii="Arial" w:hAnsi="Arial" w:cs="Arial"/>
          <w:lang w:val="en-US"/>
        </w:rPr>
        <w:t>evodopa formulations available in Brazil</w:t>
      </w:r>
      <w:r w:rsidR="00D76A25" w:rsidRPr="00A8781B">
        <w:rPr>
          <w:rFonts w:ascii="Arial" w:hAnsi="Arial" w:cs="Arial"/>
          <w:lang w:val="en-US"/>
        </w:rPr>
        <w:t>.</w:t>
      </w:r>
    </w:p>
    <w:tbl>
      <w:tblPr>
        <w:tblStyle w:val="Tabelacomgrade"/>
        <w:tblW w:w="10349" w:type="dxa"/>
        <w:jc w:val="center"/>
        <w:tblLook w:val="04A0" w:firstRow="1" w:lastRow="0" w:firstColumn="1" w:lastColumn="0" w:noHBand="0" w:noVBand="1"/>
        <w:tblPrChange w:id="1159" w:author="K Müller" w:date="2022-01-17T13:01:00Z">
          <w:tblPr>
            <w:tblStyle w:val="Tabelacomgrade"/>
            <w:tblW w:w="10349" w:type="dxa"/>
            <w:jc w:val="center"/>
            <w:tblLook w:val="04A0" w:firstRow="1" w:lastRow="0" w:firstColumn="1" w:lastColumn="0" w:noHBand="0" w:noVBand="1"/>
          </w:tblPr>
        </w:tblPrChange>
      </w:tblPr>
      <w:tblGrid>
        <w:gridCol w:w="7375"/>
        <w:gridCol w:w="2974"/>
        <w:tblGridChange w:id="1160">
          <w:tblGrid>
            <w:gridCol w:w="7514"/>
            <w:gridCol w:w="2835"/>
          </w:tblGrid>
        </w:tblGridChange>
      </w:tblGrid>
      <w:tr w:rsidR="005450B7" w:rsidRPr="00A8781B" w14:paraId="379A2C01" w14:textId="77777777" w:rsidTr="003C2279">
        <w:trPr>
          <w:jc w:val="center"/>
          <w:trPrChange w:id="1161" w:author="K Müller" w:date="2022-01-17T13:01:00Z">
            <w:trPr>
              <w:jc w:val="center"/>
            </w:trPr>
          </w:trPrChange>
        </w:trPr>
        <w:tc>
          <w:tcPr>
            <w:tcW w:w="7375" w:type="dxa"/>
            <w:tcPrChange w:id="1162" w:author="K Müller" w:date="2022-01-17T13:01:00Z">
              <w:tcPr>
                <w:tcW w:w="7514" w:type="dxa"/>
              </w:tcPr>
            </w:tcPrChange>
          </w:tcPr>
          <w:p w14:paraId="2B57699B" w14:textId="77777777" w:rsidR="00327815" w:rsidRPr="00A8781B" w:rsidRDefault="00327815" w:rsidP="0015371C">
            <w:pPr>
              <w:spacing w:line="360" w:lineRule="auto"/>
              <w:rPr>
                <w:rFonts w:ascii="Arial" w:hAnsi="Arial" w:cs="Arial"/>
                <w:lang w:val="en-US"/>
              </w:rPr>
            </w:pPr>
            <w:r w:rsidRPr="00A8781B">
              <w:rPr>
                <w:rFonts w:ascii="Arial" w:hAnsi="Arial" w:cs="Arial"/>
                <w:lang w:val="en-US"/>
              </w:rPr>
              <w:t>Levodopa + carbidopa</w:t>
            </w:r>
          </w:p>
        </w:tc>
        <w:tc>
          <w:tcPr>
            <w:tcW w:w="2974" w:type="dxa"/>
            <w:tcPrChange w:id="1163" w:author="K Müller" w:date="2022-01-17T13:01:00Z">
              <w:tcPr>
                <w:tcW w:w="2835" w:type="dxa"/>
              </w:tcPr>
            </w:tcPrChange>
          </w:tcPr>
          <w:p w14:paraId="537B2DD5" w14:textId="61C132E2" w:rsidR="00327815" w:rsidRPr="00A8781B" w:rsidRDefault="00327815" w:rsidP="0015371C">
            <w:pPr>
              <w:spacing w:line="360" w:lineRule="auto"/>
              <w:rPr>
                <w:rFonts w:ascii="Arial" w:hAnsi="Arial" w:cs="Arial"/>
                <w:lang w:val="en-US"/>
              </w:rPr>
            </w:pPr>
            <w:r w:rsidRPr="00A8781B">
              <w:rPr>
                <w:rFonts w:ascii="Arial" w:hAnsi="Arial" w:cs="Arial"/>
                <w:lang w:val="en-US"/>
              </w:rPr>
              <w:t>Tablet</w:t>
            </w:r>
            <w:ins w:id="1164" w:author="K Müller" w:date="2022-01-17T13:00:00Z">
              <w:r w:rsidR="00415F6A">
                <w:rPr>
                  <w:rFonts w:ascii="Arial" w:hAnsi="Arial" w:cs="Arial"/>
                  <w:lang w:val="en-US"/>
                </w:rPr>
                <w:t>,</w:t>
              </w:r>
            </w:ins>
            <w:r w:rsidRPr="00A8781B">
              <w:rPr>
                <w:rFonts w:ascii="Arial" w:hAnsi="Arial" w:cs="Arial"/>
                <w:lang w:val="en-US"/>
              </w:rPr>
              <w:t xml:space="preserve"> 250mg + 25 mg</w:t>
            </w:r>
          </w:p>
        </w:tc>
      </w:tr>
      <w:tr w:rsidR="005450B7" w:rsidRPr="00A8781B" w14:paraId="3ACD3801" w14:textId="77777777" w:rsidTr="003C2279">
        <w:trPr>
          <w:jc w:val="center"/>
          <w:trPrChange w:id="1165" w:author="K Müller" w:date="2022-01-17T13:01:00Z">
            <w:trPr>
              <w:jc w:val="center"/>
            </w:trPr>
          </w:trPrChange>
        </w:trPr>
        <w:tc>
          <w:tcPr>
            <w:tcW w:w="7375" w:type="dxa"/>
            <w:tcPrChange w:id="1166" w:author="K Müller" w:date="2022-01-17T13:01:00Z">
              <w:tcPr>
                <w:tcW w:w="7514" w:type="dxa"/>
              </w:tcPr>
            </w:tcPrChange>
          </w:tcPr>
          <w:p w14:paraId="30970439" w14:textId="77777777" w:rsidR="00327815" w:rsidRPr="00A8781B" w:rsidRDefault="00327815" w:rsidP="0015371C">
            <w:pPr>
              <w:spacing w:line="360" w:lineRule="auto"/>
              <w:rPr>
                <w:rFonts w:ascii="Arial" w:hAnsi="Arial" w:cs="Arial"/>
                <w:lang w:val="en-US"/>
              </w:rPr>
            </w:pPr>
            <w:r w:rsidRPr="00A8781B">
              <w:rPr>
                <w:rFonts w:ascii="Arial" w:hAnsi="Arial" w:cs="Arial"/>
                <w:lang w:val="en-US"/>
              </w:rPr>
              <w:t>Levodopa + benserazide</w:t>
            </w:r>
          </w:p>
        </w:tc>
        <w:tc>
          <w:tcPr>
            <w:tcW w:w="2974" w:type="dxa"/>
            <w:tcPrChange w:id="1167" w:author="K Müller" w:date="2022-01-17T13:01:00Z">
              <w:tcPr>
                <w:tcW w:w="2835" w:type="dxa"/>
              </w:tcPr>
            </w:tcPrChange>
          </w:tcPr>
          <w:p w14:paraId="2C89BABA" w14:textId="4BC9EE14" w:rsidR="00327815" w:rsidRPr="00A8781B" w:rsidRDefault="00327815" w:rsidP="0015371C">
            <w:pPr>
              <w:spacing w:line="360" w:lineRule="auto"/>
              <w:rPr>
                <w:rFonts w:ascii="Arial" w:hAnsi="Arial" w:cs="Arial"/>
                <w:lang w:val="en-US"/>
              </w:rPr>
            </w:pPr>
            <w:r w:rsidRPr="00A8781B">
              <w:rPr>
                <w:rFonts w:ascii="Arial" w:hAnsi="Arial" w:cs="Arial"/>
                <w:lang w:val="en-US"/>
              </w:rPr>
              <w:t>Tablet</w:t>
            </w:r>
            <w:ins w:id="1168" w:author="K Müller" w:date="2022-01-17T13:00:00Z">
              <w:r w:rsidR="00415F6A">
                <w:rPr>
                  <w:rFonts w:ascii="Arial" w:hAnsi="Arial" w:cs="Arial"/>
                  <w:lang w:val="en-US"/>
                </w:rPr>
                <w:t>,</w:t>
              </w:r>
            </w:ins>
            <w:r w:rsidRPr="00A8781B">
              <w:rPr>
                <w:rFonts w:ascii="Arial" w:hAnsi="Arial" w:cs="Arial"/>
                <w:lang w:val="en-US"/>
              </w:rPr>
              <w:t xml:space="preserve"> 200 mg + 50 mg</w:t>
            </w:r>
          </w:p>
        </w:tc>
      </w:tr>
      <w:tr w:rsidR="005450B7" w:rsidRPr="00A8781B" w14:paraId="1C6F9849" w14:textId="77777777" w:rsidTr="003C2279">
        <w:trPr>
          <w:jc w:val="center"/>
          <w:trPrChange w:id="1169" w:author="K Müller" w:date="2022-01-17T13:01:00Z">
            <w:trPr>
              <w:jc w:val="center"/>
            </w:trPr>
          </w:trPrChange>
        </w:trPr>
        <w:tc>
          <w:tcPr>
            <w:tcW w:w="7375" w:type="dxa"/>
            <w:tcPrChange w:id="1170" w:author="K Müller" w:date="2022-01-17T13:01:00Z">
              <w:tcPr>
                <w:tcW w:w="7514" w:type="dxa"/>
              </w:tcPr>
            </w:tcPrChange>
          </w:tcPr>
          <w:p w14:paraId="6DEA4E4F" w14:textId="77777777" w:rsidR="00327815" w:rsidRPr="00BF77ED" w:rsidRDefault="00327815" w:rsidP="0015371C">
            <w:pPr>
              <w:spacing w:line="360" w:lineRule="auto"/>
              <w:rPr>
                <w:rFonts w:ascii="Arial" w:hAnsi="Arial" w:cs="Arial"/>
                <w:rPrChange w:id="1171" w:author="Paulo Caramelli" w:date="2022-01-28T16:05:00Z">
                  <w:rPr>
                    <w:rFonts w:ascii="Arial" w:hAnsi="Arial" w:cs="Arial"/>
                    <w:lang w:val="en-US"/>
                  </w:rPr>
                </w:rPrChange>
              </w:rPr>
            </w:pPr>
            <w:r w:rsidRPr="00BF77ED">
              <w:rPr>
                <w:rFonts w:ascii="Arial" w:hAnsi="Arial" w:cs="Arial"/>
                <w:rPrChange w:id="1172" w:author="Paulo Caramelli" w:date="2022-01-28T16:05:00Z">
                  <w:rPr>
                    <w:rFonts w:ascii="Arial" w:hAnsi="Arial" w:cs="Arial"/>
                    <w:lang w:val="en-US"/>
                  </w:rPr>
                </w:rPrChange>
              </w:rPr>
              <w:t>Levodopa + benserazide BD (low dose)</w:t>
            </w:r>
          </w:p>
        </w:tc>
        <w:tc>
          <w:tcPr>
            <w:tcW w:w="2974" w:type="dxa"/>
            <w:tcPrChange w:id="1173" w:author="K Müller" w:date="2022-01-17T13:01:00Z">
              <w:tcPr>
                <w:tcW w:w="2835" w:type="dxa"/>
              </w:tcPr>
            </w:tcPrChange>
          </w:tcPr>
          <w:p w14:paraId="50CB25A2" w14:textId="1CBF5746" w:rsidR="00327815" w:rsidRPr="00A8781B" w:rsidRDefault="00327815" w:rsidP="0015371C">
            <w:pPr>
              <w:spacing w:line="360" w:lineRule="auto"/>
              <w:rPr>
                <w:rFonts w:ascii="Arial" w:hAnsi="Arial" w:cs="Arial"/>
                <w:lang w:val="en-US"/>
              </w:rPr>
            </w:pPr>
            <w:r w:rsidRPr="00A8781B">
              <w:rPr>
                <w:rFonts w:ascii="Arial" w:hAnsi="Arial" w:cs="Arial"/>
                <w:lang w:val="en-US"/>
              </w:rPr>
              <w:t>Tablet</w:t>
            </w:r>
            <w:ins w:id="1174" w:author="K Müller" w:date="2022-01-17T13:00:00Z">
              <w:r w:rsidR="00415F6A">
                <w:rPr>
                  <w:rFonts w:ascii="Arial" w:hAnsi="Arial" w:cs="Arial"/>
                  <w:lang w:val="en-US"/>
                </w:rPr>
                <w:t>,</w:t>
              </w:r>
            </w:ins>
            <w:r w:rsidRPr="00A8781B">
              <w:rPr>
                <w:rFonts w:ascii="Arial" w:hAnsi="Arial" w:cs="Arial"/>
                <w:lang w:val="en-US"/>
              </w:rPr>
              <w:t xml:space="preserve"> 100 mg + 25 mg</w:t>
            </w:r>
          </w:p>
        </w:tc>
      </w:tr>
      <w:tr w:rsidR="005450B7" w:rsidRPr="00A8781B" w14:paraId="114BEDE8" w14:textId="77777777" w:rsidTr="003C2279">
        <w:trPr>
          <w:jc w:val="center"/>
          <w:trPrChange w:id="1175" w:author="K Müller" w:date="2022-01-17T13:01:00Z">
            <w:trPr>
              <w:jc w:val="center"/>
            </w:trPr>
          </w:trPrChange>
        </w:trPr>
        <w:tc>
          <w:tcPr>
            <w:tcW w:w="7375" w:type="dxa"/>
            <w:tcPrChange w:id="1176" w:author="K Müller" w:date="2022-01-17T13:01:00Z">
              <w:tcPr>
                <w:tcW w:w="7514" w:type="dxa"/>
              </w:tcPr>
            </w:tcPrChange>
          </w:tcPr>
          <w:p w14:paraId="0031F999" w14:textId="77777777" w:rsidR="00327815" w:rsidRPr="00A8781B" w:rsidRDefault="00327815" w:rsidP="0015371C">
            <w:pPr>
              <w:spacing w:line="360" w:lineRule="auto"/>
              <w:rPr>
                <w:rFonts w:ascii="Arial" w:hAnsi="Arial" w:cs="Arial"/>
                <w:lang w:val="en-US"/>
              </w:rPr>
            </w:pPr>
            <w:r w:rsidRPr="00A8781B">
              <w:rPr>
                <w:rFonts w:ascii="Arial" w:hAnsi="Arial" w:cs="Arial"/>
                <w:lang w:val="en-US"/>
              </w:rPr>
              <w:t>Levodopa + benserazide (oral dispersible)</w:t>
            </w:r>
          </w:p>
        </w:tc>
        <w:tc>
          <w:tcPr>
            <w:tcW w:w="2974" w:type="dxa"/>
            <w:tcPrChange w:id="1177" w:author="K Müller" w:date="2022-01-17T13:01:00Z">
              <w:tcPr>
                <w:tcW w:w="2835" w:type="dxa"/>
              </w:tcPr>
            </w:tcPrChange>
          </w:tcPr>
          <w:p w14:paraId="1841043A" w14:textId="7383E262" w:rsidR="00327815" w:rsidRPr="00A8781B" w:rsidRDefault="00327815" w:rsidP="0015371C">
            <w:pPr>
              <w:spacing w:line="360" w:lineRule="auto"/>
              <w:rPr>
                <w:rFonts w:ascii="Arial" w:hAnsi="Arial" w:cs="Arial"/>
                <w:lang w:val="en-US"/>
              </w:rPr>
            </w:pPr>
            <w:r w:rsidRPr="00A8781B">
              <w:rPr>
                <w:rFonts w:ascii="Arial" w:hAnsi="Arial" w:cs="Arial"/>
                <w:lang w:val="en-US"/>
              </w:rPr>
              <w:t>Tablet</w:t>
            </w:r>
            <w:ins w:id="1178" w:author="K Müller" w:date="2022-01-17T13:00:00Z">
              <w:r w:rsidR="00415F6A">
                <w:rPr>
                  <w:rFonts w:ascii="Arial" w:hAnsi="Arial" w:cs="Arial"/>
                  <w:lang w:val="en-US"/>
                </w:rPr>
                <w:t>,</w:t>
              </w:r>
            </w:ins>
            <w:r w:rsidRPr="00A8781B">
              <w:rPr>
                <w:rFonts w:ascii="Arial" w:hAnsi="Arial" w:cs="Arial"/>
                <w:lang w:val="en-US"/>
              </w:rPr>
              <w:t xml:space="preserve"> 100 mg + 25 mg</w:t>
            </w:r>
          </w:p>
        </w:tc>
      </w:tr>
      <w:tr w:rsidR="005450B7" w:rsidRPr="00A8781B" w14:paraId="3E6CF0AD" w14:textId="77777777" w:rsidTr="003C2279">
        <w:trPr>
          <w:jc w:val="center"/>
          <w:trPrChange w:id="1179" w:author="K Müller" w:date="2022-01-17T13:01:00Z">
            <w:trPr>
              <w:jc w:val="center"/>
            </w:trPr>
          </w:trPrChange>
        </w:trPr>
        <w:tc>
          <w:tcPr>
            <w:tcW w:w="7375" w:type="dxa"/>
            <w:tcPrChange w:id="1180" w:author="K Müller" w:date="2022-01-17T13:01:00Z">
              <w:tcPr>
                <w:tcW w:w="7514" w:type="dxa"/>
              </w:tcPr>
            </w:tcPrChange>
          </w:tcPr>
          <w:p w14:paraId="28F28E0B" w14:textId="77777777" w:rsidR="00327815" w:rsidRPr="00A8781B" w:rsidRDefault="00327815" w:rsidP="0015371C">
            <w:pPr>
              <w:spacing w:line="360" w:lineRule="auto"/>
              <w:rPr>
                <w:rFonts w:ascii="Arial" w:hAnsi="Arial" w:cs="Arial"/>
                <w:lang w:val="en-US"/>
              </w:rPr>
            </w:pPr>
            <w:r w:rsidRPr="00A8781B">
              <w:rPr>
                <w:rFonts w:ascii="Arial" w:hAnsi="Arial" w:cs="Arial"/>
                <w:lang w:val="en-US"/>
              </w:rPr>
              <w:t>Levodopa + benserazide HBS (Hydrodynamically Balanced System)</w:t>
            </w:r>
          </w:p>
        </w:tc>
        <w:tc>
          <w:tcPr>
            <w:tcW w:w="2974" w:type="dxa"/>
            <w:tcPrChange w:id="1181" w:author="K Müller" w:date="2022-01-17T13:01:00Z">
              <w:tcPr>
                <w:tcW w:w="2835" w:type="dxa"/>
              </w:tcPr>
            </w:tcPrChange>
          </w:tcPr>
          <w:p w14:paraId="7C4000D5" w14:textId="2590AE28" w:rsidR="00327815" w:rsidRPr="00A8781B" w:rsidRDefault="00327815" w:rsidP="0015371C">
            <w:pPr>
              <w:spacing w:line="360" w:lineRule="auto"/>
              <w:rPr>
                <w:rFonts w:ascii="Arial" w:hAnsi="Arial" w:cs="Arial"/>
                <w:lang w:val="en-US"/>
              </w:rPr>
            </w:pPr>
            <w:r w:rsidRPr="00A8781B">
              <w:rPr>
                <w:rFonts w:ascii="Arial" w:hAnsi="Arial" w:cs="Arial"/>
                <w:lang w:val="en-US"/>
              </w:rPr>
              <w:t>Capsule</w:t>
            </w:r>
            <w:ins w:id="1182" w:author="K Müller" w:date="2022-01-17T13:00:00Z">
              <w:r w:rsidR="00415F6A">
                <w:rPr>
                  <w:rFonts w:ascii="Arial" w:hAnsi="Arial" w:cs="Arial"/>
                  <w:lang w:val="en-US"/>
                </w:rPr>
                <w:t>,</w:t>
              </w:r>
            </w:ins>
            <w:r w:rsidRPr="00A8781B">
              <w:rPr>
                <w:rFonts w:ascii="Arial" w:hAnsi="Arial" w:cs="Arial"/>
                <w:lang w:val="en-US"/>
              </w:rPr>
              <w:t xml:space="preserve"> 100 mg + 25 mg</w:t>
            </w:r>
          </w:p>
        </w:tc>
      </w:tr>
      <w:tr w:rsidR="00327815" w:rsidRPr="00A8781B" w14:paraId="1CB4F557" w14:textId="77777777" w:rsidTr="003C2279">
        <w:trPr>
          <w:jc w:val="center"/>
          <w:trPrChange w:id="1183" w:author="K Müller" w:date="2022-01-17T13:01:00Z">
            <w:trPr>
              <w:jc w:val="center"/>
            </w:trPr>
          </w:trPrChange>
        </w:trPr>
        <w:tc>
          <w:tcPr>
            <w:tcW w:w="7375" w:type="dxa"/>
            <w:tcPrChange w:id="1184" w:author="K Müller" w:date="2022-01-17T13:01:00Z">
              <w:tcPr>
                <w:tcW w:w="7514" w:type="dxa"/>
              </w:tcPr>
            </w:tcPrChange>
          </w:tcPr>
          <w:p w14:paraId="7459FC14" w14:textId="77777777" w:rsidR="00327815" w:rsidRPr="00BF77ED" w:rsidRDefault="00327815" w:rsidP="0015371C">
            <w:pPr>
              <w:spacing w:line="360" w:lineRule="auto"/>
              <w:rPr>
                <w:rFonts w:ascii="Arial" w:hAnsi="Arial" w:cs="Arial"/>
                <w:rPrChange w:id="1185" w:author="Paulo Caramelli" w:date="2022-01-28T16:05:00Z">
                  <w:rPr>
                    <w:rFonts w:ascii="Arial" w:hAnsi="Arial" w:cs="Arial"/>
                    <w:lang w:val="en-US"/>
                  </w:rPr>
                </w:rPrChange>
              </w:rPr>
            </w:pPr>
            <w:r w:rsidRPr="00BF77ED">
              <w:rPr>
                <w:rFonts w:ascii="Arial" w:hAnsi="Arial" w:cs="Arial"/>
                <w:rPrChange w:id="1186" w:author="Paulo Caramelli" w:date="2022-01-28T16:05:00Z">
                  <w:rPr>
                    <w:rFonts w:ascii="Arial" w:hAnsi="Arial" w:cs="Arial"/>
                    <w:lang w:val="en-US"/>
                  </w:rPr>
                </w:rPrChange>
              </w:rPr>
              <w:t>Levodopa + benserazide DR (Dual Release)</w:t>
            </w:r>
          </w:p>
        </w:tc>
        <w:tc>
          <w:tcPr>
            <w:tcW w:w="2974" w:type="dxa"/>
            <w:tcPrChange w:id="1187" w:author="K Müller" w:date="2022-01-17T13:01:00Z">
              <w:tcPr>
                <w:tcW w:w="2835" w:type="dxa"/>
              </w:tcPr>
            </w:tcPrChange>
          </w:tcPr>
          <w:p w14:paraId="3B28864C" w14:textId="3A760561" w:rsidR="00327815" w:rsidRPr="00A8781B" w:rsidRDefault="00327815" w:rsidP="0015371C">
            <w:pPr>
              <w:spacing w:line="360" w:lineRule="auto"/>
              <w:rPr>
                <w:rFonts w:ascii="Arial" w:hAnsi="Arial" w:cs="Arial"/>
                <w:lang w:val="en-US"/>
              </w:rPr>
            </w:pPr>
            <w:r w:rsidRPr="00A8781B">
              <w:rPr>
                <w:rFonts w:ascii="Arial" w:hAnsi="Arial" w:cs="Arial"/>
                <w:lang w:val="en-US"/>
              </w:rPr>
              <w:t>Tablet</w:t>
            </w:r>
            <w:ins w:id="1188" w:author="K Müller" w:date="2022-01-17T13:01:00Z">
              <w:r w:rsidR="00415F6A">
                <w:rPr>
                  <w:rFonts w:ascii="Arial" w:hAnsi="Arial" w:cs="Arial"/>
                  <w:lang w:val="en-US"/>
                </w:rPr>
                <w:t>,</w:t>
              </w:r>
            </w:ins>
            <w:r w:rsidRPr="00A8781B">
              <w:rPr>
                <w:rFonts w:ascii="Arial" w:hAnsi="Arial" w:cs="Arial"/>
                <w:lang w:val="en-US"/>
              </w:rPr>
              <w:t xml:space="preserve"> 200mg + 50 mg</w:t>
            </w:r>
          </w:p>
        </w:tc>
      </w:tr>
    </w:tbl>
    <w:p w14:paraId="5A7B38AF" w14:textId="443A6E09" w:rsidR="006A1DFD" w:rsidRPr="00A8781B" w:rsidRDefault="006A1DFD" w:rsidP="0015371C">
      <w:pPr>
        <w:spacing w:line="360" w:lineRule="auto"/>
        <w:rPr>
          <w:rFonts w:ascii="Arial" w:hAnsi="Arial" w:cs="Arial"/>
          <w:lang w:val="en-US"/>
        </w:rPr>
      </w:pPr>
    </w:p>
    <w:p w14:paraId="71C6811B" w14:textId="171D224B" w:rsidR="006A1DFD" w:rsidRPr="00A8781B" w:rsidRDefault="006A1DFD" w:rsidP="0015371C">
      <w:pPr>
        <w:spacing w:line="360" w:lineRule="auto"/>
        <w:rPr>
          <w:rFonts w:ascii="Arial" w:hAnsi="Arial" w:cs="Arial"/>
          <w:lang w:val="en-US"/>
        </w:rPr>
      </w:pPr>
      <w:r w:rsidRPr="00A8781B">
        <w:rPr>
          <w:rFonts w:ascii="Arial" w:hAnsi="Arial" w:cs="Arial"/>
          <w:b/>
          <w:bCs/>
          <w:lang w:val="en-US"/>
        </w:rPr>
        <w:t>Table 4:</w:t>
      </w:r>
      <w:r w:rsidRPr="00A8781B">
        <w:rPr>
          <w:rFonts w:ascii="Arial" w:hAnsi="Arial" w:cs="Arial"/>
          <w:lang w:val="en-US"/>
        </w:rPr>
        <w:t xml:space="preserve"> Drugs </w:t>
      </w:r>
      <w:ins w:id="1189" w:author="K Müller" w:date="2022-01-17T13:01:00Z">
        <w:r w:rsidR="003C2279">
          <w:rPr>
            <w:rFonts w:ascii="Arial" w:hAnsi="Arial" w:cs="Arial"/>
            <w:lang w:val="en-US"/>
          </w:rPr>
          <w:t>for</w:t>
        </w:r>
      </w:ins>
      <w:del w:id="1190" w:author="K Müller" w:date="2022-01-17T13:01:00Z">
        <w:r w:rsidR="00F80911" w:rsidRPr="00A8781B" w:rsidDel="003C2279">
          <w:rPr>
            <w:rFonts w:ascii="Arial" w:hAnsi="Arial" w:cs="Arial"/>
            <w:lang w:val="en-US"/>
          </w:rPr>
          <w:delText>-</w:delText>
        </w:r>
      </w:del>
      <w:r w:rsidRPr="00A8781B">
        <w:rPr>
          <w:rFonts w:ascii="Arial" w:hAnsi="Arial" w:cs="Arial"/>
          <w:lang w:val="en-US"/>
        </w:rPr>
        <w:t xml:space="preserve"> </w:t>
      </w:r>
      <w:r w:rsidR="00E83DB5" w:rsidRPr="00A8781B">
        <w:rPr>
          <w:rFonts w:ascii="Arial" w:hAnsi="Arial" w:cs="Arial"/>
          <w:lang w:val="en-US"/>
        </w:rPr>
        <w:t>early</w:t>
      </w:r>
      <w:del w:id="1191" w:author="K Müller" w:date="2022-01-17T13:01:00Z">
        <w:r w:rsidR="00E83DB5" w:rsidRPr="00A8781B" w:rsidDel="003C2279">
          <w:rPr>
            <w:rFonts w:ascii="Arial" w:hAnsi="Arial" w:cs="Arial"/>
            <w:lang w:val="en-US"/>
          </w:rPr>
          <w:delText xml:space="preserve"> </w:delText>
        </w:r>
      </w:del>
      <w:ins w:id="1192" w:author="K Müller" w:date="2022-01-17T13:01:00Z">
        <w:r w:rsidR="003C2279">
          <w:rPr>
            <w:rFonts w:ascii="Arial" w:hAnsi="Arial" w:cs="Arial"/>
            <w:lang w:val="en-US"/>
          </w:rPr>
          <w:t>-</w:t>
        </w:r>
      </w:ins>
      <w:r w:rsidR="00E83DB5" w:rsidRPr="00A8781B">
        <w:rPr>
          <w:rFonts w:ascii="Arial" w:hAnsi="Arial" w:cs="Arial"/>
          <w:lang w:val="en-US"/>
        </w:rPr>
        <w:t xml:space="preserve">stage </w:t>
      </w:r>
      <w:del w:id="1193" w:author="K Müller" w:date="2022-01-17T13:01:00Z">
        <w:r w:rsidR="00E83DB5" w:rsidRPr="00A8781B" w:rsidDel="003C2279">
          <w:rPr>
            <w:rFonts w:ascii="Arial" w:hAnsi="Arial" w:cs="Arial"/>
            <w:lang w:val="en-US"/>
          </w:rPr>
          <w:delText>of pd</w:delText>
        </w:r>
      </w:del>
      <w:ins w:id="1194" w:author="K Müller" w:date="2022-01-17T13:01:00Z">
        <w:r w:rsidR="003C2279">
          <w:rPr>
            <w:rFonts w:ascii="Arial" w:hAnsi="Arial" w:cs="Arial"/>
            <w:lang w:val="en-US"/>
          </w:rPr>
          <w:t>PD</w:t>
        </w:r>
      </w:ins>
      <w:r w:rsidR="00E83DB5" w:rsidRPr="00A8781B">
        <w:rPr>
          <w:rFonts w:ascii="Arial" w:hAnsi="Arial" w:cs="Arial"/>
          <w:lang w:val="en-US"/>
        </w:rPr>
        <w:t xml:space="preserve"> – levels of evidence.</w:t>
      </w:r>
    </w:p>
    <w:tbl>
      <w:tblPr>
        <w:tblW w:w="0" w:type="auto"/>
        <w:jc w:val="center"/>
        <w:tblCellMar>
          <w:left w:w="0" w:type="dxa"/>
          <w:right w:w="0" w:type="dxa"/>
        </w:tblCellMar>
        <w:tblLook w:val="04A0" w:firstRow="1" w:lastRow="0" w:firstColumn="1" w:lastColumn="0" w:noHBand="0" w:noVBand="1"/>
      </w:tblPr>
      <w:tblGrid>
        <w:gridCol w:w="3440"/>
        <w:gridCol w:w="2398"/>
        <w:gridCol w:w="2562"/>
      </w:tblGrid>
      <w:tr w:rsidR="005450B7" w:rsidRPr="00A8781B" w14:paraId="5D66C7E6" w14:textId="77777777" w:rsidTr="00E83DB5">
        <w:trPr>
          <w:trHeight w:val="17"/>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196065" w14:textId="77777777" w:rsidR="006A1DFD" w:rsidRPr="00A8781B" w:rsidRDefault="006A1DFD" w:rsidP="0015371C">
            <w:pPr>
              <w:spacing w:line="360" w:lineRule="auto"/>
              <w:rPr>
                <w:rFonts w:ascii="Arial" w:eastAsia="Times New Roman" w:hAnsi="Arial" w:cs="Arial"/>
                <w:lang w:val="en-US" w:eastAsia="pt-BR"/>
              </w:rPr>
            </w:pP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93D424"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Monotherapy</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3E2D91"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Adjuvant Therapy</w:t>
            </w:r>
          </w:p>
        </w:tc>
      </w:tr>
      <w:tr w:rsidR="005450B7" w:rsidRPr="00A8781B" w14:paraId="1E06003B"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0FB38C"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Levodopa</w:t>
            </w: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67D867"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E5B965"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r w:rsidR="005450B7" w:rsidRPr="00A8781B" w14:paraId="4CE6E5EE"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43952C"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Dopaminergic Agonist</w:t>
            </w: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BEAC9A" w14:textId="77777777" w:rsidR="006A1DFD" w:rsidRPr="00A8781B" w:rsidRDefault="006A1DFD" w:rsidP="0015371C">
            <w:pPr>
              <w:spacing w:line="360" w:lineRule="auto"/>
              <w:rPr>
                <w:rFonts w:ascii="Arial" w:eastAsia="Times New Roman" w:hAnsi="Arial" w:cs="Arial"/>
                <w:lang w:val="en-US" w:eastAsia="pt-BR"/>
              </w:rPr>
            </w:pP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F04DD5" w14:textId="77777777" w:rsidR="006A1DFD" w:rsidRPr="00A8781B" w:rsidRDefault="006A1DFD" w:rsidP="0015371C">
            <w:pPr>
              <w:spacing w:line="360" w:lineRule="auto"/>
              <w:rPr>
                <w:rFonts w:ascii="Arial" w:eastAsia="Times New Roman" w:hAnsi="Arial" w:cs="Arial"/>
                <w:lang w:val="en-US" w:eastAsia="pt-BR"/>
              </w:rPr>
            </w:pPr>
          </w:p>
        </w:tc>
      </w:tr>
      <w:tr w:rsidR="005450B7" w:rsidRPr="00A8781B" w14:paraId="1E885430"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0FB78C"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Bromocriptine</w:t>
            </w: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0158C3"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C - Ineffective</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B7280D" w14:textId="77777777" w:rsidR="006A1DFD" w:rsidRPr="00A8781B" w:rsidRDefault="006A1DFD" w:rsidP="0015371C">
            <w:pPr>
              <w:spacing w:line="360" w:lineRule="auto"/>
              <w:rPr>
                <w:rFonts w:ascii="Arial" w:eastAsia="Times New Roman" w:hAnsi="Arial" w:cs="Arial"/>
                <w:lang w:val="en-US" w:eastAsia="pt-BR"/>
              </w:rPr>
            </w:pPr>
          </w:p>
        </w:tc>
      </w:tr>
      <w:tr w:rsidR="005450B7" w:rsidRPr="00A8781B" w14:paraId="2083136B"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128AA1"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Pramipexole</w:t>
            </w: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5D307C" w14:textId="3E1CF6EF"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19D166" w14:textId="77777777" w:rsidR="006A1DFD" w:rsidRPr="00A8781B" w:rsidRDefault="006A1DFD" w:rsidP="0015371C">
            <w:pPr>
              <w:spacing w:line="360" w:lineRule="auto"/>
              <w:rPr>
                <w:rFonts w:ascii="Arial" w:eastAsia="Times New Roman" w:hAnsi="Arial" w:cs="Arial"/>
                <w:lang w:val="en-US" w:eastAsia="pt-BR"/>
              </w:rPr>
            </w:pPr>
          </w:p>
        </w:tc>
      </w:tr>
      <w:tr w:rsidR="005450B7" w:rsidRPr="00A8781B" w14:paraId="0560F600"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8CAFC9" w14:textId="03B909B4" w:rsidR="006A1DFD" w:rsidRPr="00A8781B" w:rsidRDefault="00BF4DE8"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Rotigotine</w:t>
            </w: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408989" w14:textId="4EBB9CF3" w:rsidR="006A1DFD" w:rsidRPr="00A8781B" w:rsidRDefault="00BF4DE8"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E92C9A" w14:textId="77777777" w:rsidR="006A1DFD" w:rsidRPr="00A8781B" w:rsidRDefault="006A1DFD" w:rsidP="0015371C">
            <w:pPr>
              <w:spacing w:line="360" w:lineRule="auto"/>
              <w:rPr>
                <w:rFonts w:ascii="Arial" w:eastAsia="Times New Roman" w:hAnsi="Arial" w:cs="Arial"/>
                <w:lang w:val="en-US" w:eastAsia="pt-BR"/>
              </w:rPr>
            </w:pPr>
          </w:p>
        </w:tc>
      </w:tr>
      <w:tr w:rsidR="005450B7" w:rsidRPr="00A8781B" w14:paraId="308C2BF1"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CA209C"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MAO-B Inhibitors</w:t>
            </w: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51ECDF" w14:textId="77777777" w:rsidR="006A1DFD" w:rsidRPr="00A8781B" w:rsidRDefault="006A1DFD" w:rsidP="0015371C">
            <w:pPr>
              <w:spacing w:line="360" w:lineRule="auto"/>
              <w:rPr>
                <w:rFonts w:ascii="Arial" w:eastAsia="Times New Roman" w:hAnsi="Arial" w:cs="Arial"/>
                <w:lang w:val="en-US" w:eastAsia="pt-BR"/>
              </w:rPr>
            </w:pP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F8E593" w14:textId="77777777" w:rsidR="006A1DFD" w:rsidRPr="00A8781B" w:rsidRDefault="006A1DFD" w:rsidP="0015371C">
            <w:pPr>
              <w:spacing w:line="360" w:lineRule="auto"/>
              <w:rPr>
                <w:rFonts w:ascii="Arial" w:eastAsia="Times New Roman" w:hAnsi="Arial" w:cs="Arial"/>
                <w:lang w:val="en-US" w:eastAsia="pt-BR"/>
              </w:rPr>
            </w:pPr>
          </w:p>
        </w:tc>
      </w:tr>
      <w:tr w:rsidR="005450B7" w:rsidRPr="00A8781B" w14:paraId="3646B4F5"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7E99D7" w14:textId="2EF1D4B1" w:rsidR="006A1DFD" w:rsidRPr="00A8781B" w:rsidRDefault="006A1DFD" w:rsidP="0015371C">
            <w:pPr>
              <w:spacing w:line="360" w:lineRule="auto"/>
              <w:rPr>
                <w:rFonts w:ascii="Arial" w:eastAsia="Times New Roman" w:hAnsi="Arial" w:cs="Arial"/>
                <w:lang w:val="en-US" w:eastAsia="pt-BR"/>
              </w:rPr>
            </w:pPr>
            <w:del w:id="1195" w:author="Paulo Caramelli" w:date="2022-01-28T17:03:00Z">
              <w:r w:rsidRPr="00A8781B" w:rsidDel="00144D13">
                <w:rPr>
                  <w:rFonts w:ascii="Arial" w:eastAsia="Times New Roman" w:hAnsi="Arial" w:cs="Arial"/>
                  <w:lang w:val="en-US" w:eastAsia="pt-BR"/>
                </w:rPr>
                <w:delText>Selegilina</w:delText>
              </w:r>
            </w:del>
            <w:ins w:id="1196" w:author="Paulo Caramelli" w:date="2022-01-28T17:03:00Z">
              <w:r w:rsidR="00144D13" w:rsidRPr="00A8781B">
                <w:rPr>
                  <w:rFonts w:ascii="Arial" w:eastAsia="Times New Roman" w:hAnsi="Arial" w:cs="Arial"/>
                  <w:lang w:val="en-US" w:eastAsia="pt-BR"/>
                </w:rPr>
                <w:t>Selegilin</w:t>
              </w:r>
              <w:r w:rsidR="00144D13">
                <w:rPr>
                  <w:rFonts w:ascii="Arial" w:eastAsia="Times New Roman" w:hAnsi="Arial" w:cs="Arial"/>
                  <w:lang w:val="en-US" w:eastAsia="pt-BR"/>
                </w:rPr>
                <w:t>e</w:t>
              </w:r>
            </w:ins>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E0860C" w14:textId="12E1417C"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w:t>
            </w:r>
            <w:r w:rsidR="00E04C37" w:rsidRPr="00A8781B">
              <w:rPr>
                <w:rFonts w:ascii="Arial" w:eastAsia="Times New Roman" w:hAnsi="Arial" w:cs="Arial"/>
                <w:lang w:val="en-US" w:eastAsia="pt-BR"/>
              </w:rPr>
              <w:t xml:space="preserve"> </w:t>
            </w:r>
            <w:r w:rsidRPr="00A8781B">
              <w:rPr>
                <w:rFonts w:ascii="Arial" w:eastAsia="Times New Roman" w:hAnsi="Arial" w:cs="Arial"/>
                <w:lang w:val="en-US" w:eastAsia="pt-BR"/>
              </w:rPr>
              <w:t>B</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837C5D" w14:textId="783A11A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w:t>
            </w:r>
            <w:r w:rsidR="00716579" w:rsidRPr="00A8781B">
              <w:rPr>
                <w:rFonts w:ascii="Arial" w:eastAsia="Times New Roman" w:hAnsi="Arial" w:cs="Arial"/>
                <w:lang w:val="en-US" w:eastAsia="pt-BR"/>
              </w:rPr>
              <w:t xml:space="preserve"> </w:t>
            </w:r>
            <w:r w:rsidRPr="00A8781B">
              <w:rPr>
                <w:rFonts w:ascii="Arial" w:eastAsia="Times New Roman" w:hAnsi="Arial" w:cs="Arial"/>
                <w:lang w:val="en-US" w:eastAsia="pt-BR"/>
              </w:rPr>
              <w:t>B</w:t>
            </w:r>
          </w:p>
        </w:tc>
      </w:tr>
      <w:tr w:rsidR="005450B7" w:rsidRPr="00A8781B" w14:paraId="2A2D4971"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98E52F" w14:textId="1F6F2F36" w:rsidR="006A1DFD" w:rsidRPr="00A8781B" w:rsidRDefault="006A1DFD" w:rsidP="0015371C">
            <w:pPr>
              <w:spacing w:line="360" w:lineRule="auto"/>
              <w:rPr>
                <w:rFonts w:ascii="Arial" w:eastAsia="Times New Roman" w:hAnsi="Arial" w:cs="Arial"/>
                <w:lang w:val="en-US" w:eastAsia="pt-BR"/>
              </w:rPr>
            </w:pPr>
            <w:del w:id="1197" w:author="Paulo Caramelli" w:date="2022-01-28T17:03:00Z">
              <w:r w:rsidRPr="00A8781B" w:rsidDel="00144D13">
                <w:rPr>
                  <w:rFonts w:ascii="Arial" w:eastAsia="Times New Roman" w:hAnsi="Arial" w:cs="Arial"/>
                  <w:lang w:val="en-US" w:eastAsia="pt-BR"/>
                </w:rPr>
                <w:delText>Rasagilina</w:delText>
              </w:r>
            </w:del>
            <w:ins w:id="1198" w:author="Paulo Caramelli" w:date="2022-01-28T17:03:00Z">
              <w:r w:rsidR="00144D13" w:rsidRPr="00A8781B">
                <w:rPr>
                  <w:rFonts w:ascii="Arial" w:eastAsia="Times New Roman" w:hAnsi="Arial" w:cs="Arial"/>
                  <w:lang w:val="en-US" w:eastAsia="pt-BR"/>
                </w:rPr>
                <w:t>Rasagilin</w:t>
              </w:r>
              <w:r w:rsidR="00144D13">
                <w:rPr>
                  <w:rFonts w:ascii="Arial" w:eastAsia="Times New Roman" w:hAnsi="Arial" w:cs="Arial"/>
                  <w:lang w:val="en-US" w:eastAsia="pt-BR"/>
                </w:rPr>
                <w:t>e</w:t>
              </w:r>
            </w:ins>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9D0F2B"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5BCF52" w14:textId="3926B5EE"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B</w:t>
            </w:r>
          </w:p>
        </w:tc>
      </w:tr>
      <w:tr w:rsidR="005450B7" w:rsidRPr="00A8781B" w14:paraId="7B3EBE31"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6746EC" w14:textId="4F0797B9" w:rsidR="006A1DFD" w:rsidRPr="00A8781B" w:rsidRDefault="006A1DFD" w:rsidP="0015371C">
            <w:pPr>
              <w:spacing w:line="360" w:lineRule="auto"/>
              <w:rPr>
                <w:rFonts w:ascii="Arial" w:eastAsia="Times New Roman" w:hAnsi="Arial" w:cs="Arial"/>
                <w:lang w:val="en-US" w:eastAsia="pt-BR"/>
              </w:rPr>
            </w:pPr>
            <w:del w:id="1199" w:author="Paulo Caramelli" w:date="2022-01-28T17:03:00Z">
              <w:r w:rsidRPr="00A8781B" w:rsidDel="00144D13">
                <w:rPr>
                  <w:rFonts w:ascii="Arial" w:eastAsia="Times New Roman" w:hAnsi="Arial" w:cs="Arial"/>
                  <w:lang w:val="en-US" w:eastAsia="pt-BR"/>
                </w:rPr>
                <w:lastRenderedPageBreak/>
                <w:delText>Safinamida</w:delText>
              </w:r>
            </w:del>
            <w:ins w:id="1200" w:author="Paulo Caramelli" w:date="2022-01-28T17:03:00Z">
              <w:r w:rsidR="00144D13" w:rsidRPr="00A8781B">
                <w:rPr>
                  <w:rFonts w:ascii="Arial" w:eastAsia="Times New Roman" w:hAnsi="Arial" w:cs="Arial"/>
                  <w:lang w:val="en-US" w:eastAsia="pt-BR"/>
                </w:rPr>
                <w:t>Safinamid</w:t>
              </w:r>
              <w:r w:rsidR="00144D13">
                <w:rPr>
                  <w:rFonts w:ascii="Arial" w:eastAsia="Times New Roman" w:hAnsi="Arial" w:cs="Arial"/>
                  <w:lang w:val="en-US" w:eastAsia="pt-BR"/>
                </w:rPr>
                <w:t>e</w:t>
              </w:r>
            </w:ins>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18A187" w14:textId="02AB2153" w:rsidR="006A1DFD" w:rsidRPr="00A8781B" w:rsidRDefault="006A1DFD" w:rsidP="0015371C">
            <w:pPr>
              <w:spacing w:line="360" w:lineRule="auto"/>
              <w:rPr>
                <w:rFonts w:ascii="Arial" w:eastAsia="Times New Roman" w:hAnsi="Arial" w:cs="Arial"/>
                <w:lang w:val="en-US" w:eastAsia="pt-BR"/>
              </w:rPr>
            </w:pP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F9910F" w14:textId="7C1929C0" w:rsidR="006A1DFD" w:rsidRPr="00A8781B" w:rsidRDefault="00045059"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C</w:t>
            </w:r>
          </w:p>
        </w:tc>
      </w:tr>
      <w:tr w:rsidR="005450B7" w:rsidRPr="00A8781B" w14:paraId="6F4DEF0A"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136486"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Amantadine</w:t>
            </w: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0432EF"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C</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22D4E3"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C</w:t>
            </w:r>
          </w:p>
        </w:tc>
      </w:tr>
      <w:tr w:rsidR="006A1DFD" w:rsidRPr="00A8781B" w14:paraId="7C86771A" w14:textId="77777777" w:rsidTr="00E83DB5">
        <w:trPr>
          <w:trHeight w:val="196"/>
          <w:jc w:val="center"/>
        </w:trPr>
        <w:tc>
          <w:tcPr>
            <w:tcW w:w="3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D84606"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Anticholinergics</w:t>
            </w:r>
          </w:p>
        </w:tc>
        <w:tc>
          <w:tcPr>
            <w:tcW w:w="2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032387"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B</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76D998"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B</w:t>
            </w:r>
          </w:p>
        </w:tc>
      </w:tr>
    </w:tbl>
    <w:p w14:paraId="56A4BA48" w14:textId="033BE2B5" w:rsidR="006A1DFD" w:rsidRPr="00A8781B" w:rsidRDefault="006A1DFD" w:rsidP="0015371C">
      <w:pPr>
        <w:spacing w:line="360" w:lineRule="auto"/>
        <w:rPr>
          <w:rFonts w:ascii="Arial" w:hAnsi="Arial" w:cs="Arial"/>
          <w:lang w:val="en-US"/>
        </w:rPr>
      </w:pPr>
    </w:p>
    <w:p w14:paraId="2CF82147" w14:textId="28C5ADA1" w:rsidR="006A1DFD" w:rsidRPr="00A8781B" w:rsidRDefault="006A1DFD" w:rsidP="0015371C">
      <w:pPr>
        <w:spacing w:line="360" w:lineRule="auto"/>
        <w:rPr>
          <w:rFonts w:ascii="Arial" w:hAnsi="Arial" w:cs="Arial"/>
          <w:lang w:val="en-US"/>
        </w:rPr>
      </w:pPr>
      <w:r w:rsidRPr="00A8781B">
        <w:rPr>
          <w:rFonts w:ascii="Arial" w:hAnsi="Arial" w:cs="Arial"/>
          <w:b/>
          <w:bCs/>
          <w:lang w:val="en-US"/>
        </w:rPr>
        <w:t>Table 5</w:t>
      </w:r>
      <w:r w:rsidR="00E83DB5" w:rsidRPr="00A8781B">
        <w:rPr>
          <w:rFonts w:ascii="Arial" w:hAnsi="Arial" w:cs="Arial"/>
          <w:b/>
          <w:bCs/>
          <w:lang w:val="en-US"/>
        </w:rPr>
        <w:t>.</w:t>
      </w:r>
      <w:r w:rsidRPr="00A8781B">
        <w:rPr>
          <w:rFonts w:ascii="Arial" w:hAnsi="Arial" w:cs="Arial"/>
          <w:lang w:val="en-US"/>
        </w:rPr>
        <w:t xml:space="preserve"> Treatments for </w:t>
      </w:r>
      <w:r w:rsidR="00E83DB5" w:rsidRPr="00A8781B">
        <w:rPr>
          <w:rFonts w:ascii="Arial" w:hAnsi="Arial" w:cs="Arial"/>
          <w:lang w:val="en-US"/>
        </w:rPr>
        <w:t xml:space="preserve">motor fluctuations in advanced </w:t>
      </w:r>
      <w:r w:rsidR="00F80911" w:rsidRPr="00A8781B">
        <w:rPr>
          <w:rFonts w:ascii="Arial" w:hAnsi="Arial" w:cs="Arial"/>
          <w:lang w:val="en-US"/>
        </w:rPr>
        <w:t>PD</w:t>
      </w:r>
      <w:r w:rsidRPr="00A8781B">
        <w:rPr>
          <w:rFonts w:ascii="Arial" w:hAnsi="Arial" w:cs="Arial"/>
          <w:lang w:val="en-US"/>
        </w:rPr>
        <w:t xml:space="preserve"> – </w:t>
      </w:r>
      <w:r w:rsidR="00E83DB5" w:rsidRPr="00A8781B">
        <w:rPr>
          <w:rFonts w:ascii="Arial" w:hAnsi="Arial" w:cs="Arial"/>
          <w:lang w:val="en-US"/>
        </w:rPr>
        <w:t>levels of evidence.</w:t>
      </w:r>
    </w:p>
    <w:p w14:paraId="50739EB9" w14:textId="7E9D1285" w:rsidR="006A1DFD" w:rsidRPr="00A8781B" w:rsidRDefault="006A1DFD" w:rsidP="0015371C">
      <w:pPr>
        <w:spacing w:line="360" w:lineRule="auto"/>
        <w:rPr>
          <w:rFonts w:ascii="Arial" w:hAnsi="Arial" w:cs="Arial"/>
          <w:lang w:val="en-US"/>
        </w:rPr>
      </w:pPr>
    </w:p>
    <w:tbl>
      <w:tblPr>
        <w:tblW w:w="0" w:type="auto"/>
        <w:jc w:val="center"/>
        <w:tblCellMar>
          <w:left w:w="0" w:type="dxa"/>
          <w:right w:w="0" w:type="dxa"/>
        </w:tblCellMar>
        <w:tblLook w:val="04A0" w:firstRow="1" w:lastRow="0" w:firstColumn="1" w:lastColumn="0" w:noHBand="0" w:noVBand="1"/>
      </w:tblPr>
      <w:tblGrid>
        <w:gridCol w:w="3551"/>
        <w:gridCol w:w="1755"/>
      </w:tblGrid>
      <w:tr w:rsidR="005450B7" w:rsidRPr="00A8781B" w14:paraId="6109B4F5"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5EF245" w14:textId="77777777" w:rsidR="006A1DFD" w:rsidRPr="00A8781B" w:rsidRDefault="006A1DFD" w:rsidP="0015371C">
            <w:pPr>
              <w:spacing w:line="360" w:lineRule="auto"/>
              <w:rPr>
                <w:rFonts w:ascii="Arial" w:eastAsia="Times New Roman" w:hAnsi="Arial" w:cs="Arial"/>
                <w:lang w:val="en-US" w:eastAsia="pt-BR"/>
              </w:rPr>
            </w:pP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8100D5" w14:textId="046E26BD" w:rsidR="006A1DFD" w:rsidRPr="00A8781B" w:rsidRDefault="006A1DFD">
            <w:pPr>
              <w:spacing w:line="360" w:lineRule="auto"/>
              <w:rPr>
                <w:rFonts w:ascii="Arial" w:eastAsia="Times New Roman" w:hAnsi="Arial" w:cs="Arial"/>
                <w:lang w:val="en-US" w:eastAsia="pt-BR"/>
              </w:rPr>
            </w:pPr>
            <w:r w:rsidRPr="00A8781B">
              <w:rPr>
                <w:rFonts w:ascii="Arial" w:eastAsia="Times New Roman" w:hAnsi="Arial" w:cs="Arial"/>
                <w:lang w:val="en-US" w:eastAsia="pt-BR"/>
              </w:rPr>
              <w:t>Flu</w:t>
            </w:r>
            <w:ins w:id="1201" w:author="K Müller" w:date="2022-01-17T13:02:00Z">
              <w:r w:rsidR="003C2279">
                <w:rPr>
                  <w:rFonts w:ascii="Arial" w:eastAsia="Times New Roman" w:hAnsi="Arial" w:cs="Arial"/>
                  <w:lang w:val="en-US" w:eastAsia="pt-BR"/>
                </w:rPr>
                <w:t>c</w:t>
              </w:r>
            </w:ins>
            <w:r w:rsidRPr="00A8781B">
              <w:rPr>
                <w:rFonts w:ascii="Arial" w:eastAsia="Times New Roman" w:hAnsi="Arial" w:cs="Arial"/>
                <w:lang w:val="en-US" w:eastAsia="pt-BR"/>
              </w:rPr>
              <w:t>t</w:t>
            </w:r>
            <w:del w:id="1202" w:author="K Müller" w:date="2022-01-17T13:02:00Z">
              <w:r w:rsidRPr="00A8781B" w:rsidDel="003C2279">
                <w:rPr>
                  <w:rFonts w:ascii="Arial" w:eastAsia="Times New Roman" w:hAnsi="Arial" w:cs="Arial"/>
                  <w:lang w:val="en-US" w:eastAsia="pt-BR"/>
                </w:rPr>
                <w:delText>ct</w:delText>
              </w:r>
            </w:del>
            <w:r w:rsidRPr="00A8781B">
              <w:rPr>
                <w:rFonts w:ascii="Arial" w:eastAsia="Times New Roman" w:hAnsi="Arial" w:cs="Arial"/>
                <w:lang w:val="en-US" w:eastAsia="pt-BR"/>
              </w:rPr>
              <w:t>uations</w:t>
            </w:r>
          </w:p>
        </w:tc>
      </w:tr>
      <w:tr w:rsidR="005450B7" w:rsidRPr="00A8781B" w14:paraId="3EE9D9B2"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700314"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Levodopa controlled release</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32FB93"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No evidence</w:t>
            </w:r>
          </w:p>
        </w:tc>
      </w:tr>
      <w:tr w:rsidR="005450B7" w:rsidRPr="00A8781B" w14:paraId="59ADD05E"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514A59"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Dopaminergic Agonist</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9E0189" w14:textId="77777777" w:rsidR="006A1DFD" w:rsidRPr="00A8781B" w:rsidRDefault="006A1DFD" w:rsidP="0015371C">
            <w:pPr>
              <w:spacing w:line="360" w:lineRule="auto"/>
              <w:rPr>
                <w:rFonts w:ascii="Arial" w:eastAsia="Times New Roman" w:hAnsi="Arial" w:cs="Arial"/>
                <w:lang w:val="en-US" w:eastAsia="pt-BR"/>
              </w:rPr>
            </w:pPr>
          </w:p>
        </w:tc>
      </w:tr>
      <w:tr w:rsidR="005450B7" w:rsidRPr="00A8781B" w14:paraId="4BB614DA"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1F79B1"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Pramipexole</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8C6972"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r w:rsidR="005450B7" w:rsidRPr="00A8781B" w14:paraId="6883EA7D"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4AD241" w14:textId="2B1F3C68" w:rsidR="006A1DFD" w:rsidRPr="00A8781B" w:rsidRDefault="005A264B"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Rotigotine</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70C00A" w14:textId="1790D265" w:rsidR="006A1DFD" w:rsidRPr="00A8781B" w:rsidRDefault="005A264B"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r w:rsidR="005450B7" w:rsidRPr="00A8781B" w14:paraId="2B7AD3D5"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C7B9B8"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MAO-B Inhibitors</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2C886F" w14:textId="77777777" w:rsidR="006A1DFD" w:rsidRPr="00A8781B" w:rsidRDefault="006A1DFD" w:rsidP="0015371C">
            <w:pPr>
              <w:spacing w:line="360" w:lineRule="auto"/>
              <w:rPr>
                <w:rFonts w:ascii="Arial" w:eastAsia="Times New Roman" w:hAnsi="Arial" w:cs="Arial"/>
                <w:lang w:val="en-US" w:eastAsia="pt-BR"/>
              </w:rPr>
            </w:pPr>
          </w:p>
        </w:tc>
      </w:tr>
      <w:tr w:rsidR="005450B7" w:rsidRPr="00A8781B" w14:paraId="69763437"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1D4D20" w14:textId="65513073" w:rsidR="006A1DFD" w:rsidRPr="00A8781B" w:rsidRDefault="006A1DFD" w:rsidP="0015371C">
            <w:pPr>
              <w:spacing w:line="360" w:lineRule="auto"/>
              <w:rPr>
                <w:rFonts w:ascii="Arial" w:eastAsia="Times New Roman" w:hAnsi="Arial" w:cs="Arial"/>
                <w:lang w:val="en-US" w:eastAsia="pt-BR"/>
              </w:rPr>
            </w:pPr>
            <w:del w:id="1203" w:author="Paulo Caramelli" w:date="2022-01-28T17:04:00Z">
              <w:r w:rsidRPr="00A8781B" w:rsidDel="00144D13">
                <w:rPr>
                  <w:rFonts w:ascii="Arial" w:eastAsia="Times New Roman" w:hAnsi="Arial" w:cs="Arial"/>
                  <w:lang w:val="en-US" w:eastAsia="pt-BR"/>
                </w:rPr>
                <w:delText>Selegilina</w:delText>
              </w:r>
            </w:del>
            <w:ins w:id="1204" w:author="Paulo Caramelli" w:date="2022-01-28T17:04:00Z">
              <w:r w:rsidR="00144D13" w:rsidRPr="00A8781B">
                <w:rPr>
                  <w:rFonts w:ascii="Arial" w:eastAsia="Times New Roman" w:hAnsi="Arial" w:cs="Arial"/>
                  <w:lang w:val="en-US" w:eastAsia="pt-BR"/>
                </w:rPr>
                <w:t>Selegilin</w:t>
              </w:r>
              <w:r w:rsidR="00144D13">
                <w:rPr>
                  <w:rFonts w:ascii="Arial" w:eastAsia="Times New Roman" w:hAnsi="Arial" w:cs="Arial"/>
                  <w:lang w:val="en-US" w:eastAsia="pt-BR"/>
                </w:rPr>
                <w:t>e</w:t>
              </w:r>
            </w:ins>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2487AF"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r w:rsidR="005450B7" w:rsidRPr="00A8781B" w14:paraId="765BCEAC"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BE148B" w14:textId="36379562" w:rsidR="006A1DFD" w:rsidRPr="00A8781B" w:rsidRDefault="006A1DFD" w:rsidP="0015371C">
            <w:pPr>
              <w:spacing w:line="360" w:lineRule="auto"/>
              <w:rPr>
                <w:rFonts w:ascii="Arial" w:eastAsia="Times New Roman" w:hAnsi="Arial" w:cs="Arial"/>
                <w:lang w:val="en-US" w:eastAsia="pt-BR"/>
              </w:rPr>
            </w:pPr>
            <w:del w:id="1205" w:author="Paulo Caramelli" w:date="2022-01-28T17:04:00Z">
              <w:r w:rsidRPr="00A8781B" w:rsidDel="00144D13">
                <w:rPr>
                  <w:rFonts w:ascii="Arial" w:eastAsia="Times New Roman" w:hAnsi="Arial" w:cs="Arial"/>
                  <w:lang w:val="en-US" w:eastAsia="pt-BR"/>
                </w:rPr>
                <w:delText>Rasagilina</w:delText>
              </w:r>
            </w:del>
            <w:ins w:id="1206" w:author="Paulo Caramelli" w:date="2022-01-28T17:04:00Z">
              <w:r w:rsidR="00144D13" w:rsidRPr="00A8781B">
                <w:rPr>
                  <w:rFonts w:ascii="Arial" w:eastAsia="Times New Roman" w:hAnsi="Arial" w:cs="Arial"/>
                  <w:lang w:val="en-US" w:eastAsia="pt-BR"/>
                </w:rPr>
                <w:t>Rasagilin</w:t>
              </w:r>
              <w:r w:rsidR="00144D13">
                <w:rPr>
                  <w:rFonts w:ascii="Arial" w:eastAsia="Times New Roman" w:hAnsi="Arial" w:cs="Arial"/>
                  <w:lang w:val="en-US" w:eastAsia="pt-BR"/>
                </w:rPr>
                <w:t>e</w:t>
              </w:r>
            </w:ins>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270E48"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r w:rsidR="005450B7" w:rsidRPr="00A8781B" w14:paraId="0D03D74F"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1499B1" w14:textId="413C0549" w:rsidR="006A1DFD" w:rsidRPr="00A8781B" w:rsidRDefault="006A1DFD" w:rsidP="0015371C">
            <w:pPr>
              <w:spacing w:line="360" w:lineRule="auto"/>
              <w:rPr>
                <w:rFonts w:ascii="Arial" w:eastAsia="Times New Roman" w:hAnsi="Arial" w:cs="Arial"/>
                <w:lang w:val="en-US" w:eastAsia="pt-BR"/>
              </w:rPr>
            </w:pPr>
            <w:del w:id="1207" w:author="Paulo Caramelli" w:date="2022-01-28T17:04:00Z">
              <w:r w:rsidRPr="00A8781B" w:rsidDel="00144D13">
                <w:rPr>
                  <w:rFonts w:ascii="Arial" w:eastAsia="Times New Roman" w:hAnsi="Arial" w:cs="Arial"/>
                  <w:lang w:val="en-US" w:eastAsia="pt-BR"/>
                </w:rPr>
                <w:delText>Safinamida</w:delText>
              </w:r>
            </w:del>
            <w:ins w:id="1208" w:author="Paulo Caramelli" w:date="2022-01-28T17:04:00Z">
              <w:r w:rsidR="00144D13" w:rsidRPr="00A8781B">
                <w:rPr>
                  <w:rFonts w:ascii="Arial" w:eastAsia="Times New Roman" w:hAnsi="Arial" w:cs="Arial"/>
                  <w:lang w:val="en-US" w:eastAsia="pt-BR"/>
                </w:rPr>
                <w:t>Safinamid</w:t>
              </w:r>
              <w:r w:rsidR="00144D13">
                <w:rPr>
                  <w:rFonts w:ascii="Arial" w:eastAsia="Times New Roman" w:hAnsi="Arial" w:cs="Arial"/>
                  <w:lang w:val="en-US" w:eastAsia="pt-BR"/>
                </w:rPr>
                <w:t>e</w:t>
              </w:r>
            </w:ins>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58E2DC"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r w:rsidR="005450B7" w:rsidRPr="00A8781B" w14:paraId="18C8A70E"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67ACD1"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COMT Inhibitors</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5DB3D5"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r w:rsidR="005450B7" w:rsidRPr="00A8781B" w14:paraId="3FF1941F"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BD9229"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Amantadine</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9D1313"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Ineffective</w:t>
            </w:r>
          </w:p>
        </w:tc>
      </w:tr>
      <w:tr w:rsidR="006A1DFD" w:rsidRPr="00A8781B" w14:paraId="7E402D1A" w14:textId="77777777" w:rsidTr="00E83DB5">
        <w:trPr>
          <w:trHeight w:val="195"/>
          <w:jc w:val="center"/>
        </w:trPr>
        <w:tc>
          <w:tcPr>
            <w:tcW w:w="3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CC4965"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STN-DBS</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288342"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bl>
    <w:p w14:paraId="6ADC670F" w14:textId="7F0F2C23" w:rsidR="006A1DFD" w:rsidRPr="00A8781B" w:rsidRDefault="006A1DFD" w:rsidP="0015371C">
      <w:pPr>
        <w:spacing w:line="360" w:lineRule="auto"/>
        <w:rPr>
          <w:rFonts w:ascii="Arial" w:hAnsi="Arial" w:cs="Arial"/>
          <w:lang w:val="en-US"/>
        </w:rPr>
      </w:pPr>
    </w:p>
    <w:p w14:paraId="041D37ED" w14:textId="140AC15B" w:rsidR="006A1DFD" w:rsidRPr="00A8781B" w:rsidRDefault="006A1DFD" w:rsidP="0015371C">
      <w:pPr>
        <w:spacing w:line="360" w:lineRule="auto"/>
        <w:rPr>
          <w:rFonts w:ascii="Arial" w:hAnsi="Arial" w:cs="Arial"/>
          <w:lang w:val="en-US"/>
        </w:rPr>
      </w:pPr>
      <w:r w:rsidRPr="00A8781B">
        <w:rPr>
          <w:rFonts w:ascii="Arial" w:hAnsi="Arial" w:cs="Arial"/>
          <w:b/>
          <w:bCs/>
          <w:lang w:val="en-US"/>
        </w:rPr>
        <w:t>Table 6</w:t>
      </w:r>
      <w:r w:rsidR="00E83DB5" w:rsidRPr="00A8781B">
        <w:rPr>
          <w:rFonts w:ascii="Arial" w:hAnsi="Arial" w:cs="Arial"/>
          <w:b/>
          <w:bCs/>
          <w:lang w:val="en-US"/>
        </w:rPr>
        <w:t>.</w:t>
      </w:r>
      <w:r w:rsidRPr="00A8781B">
        <w:rPr>
          <w:rFonts w:ascii="Arial" w:hAnsi="Arial" w:cs="Arial"/>
          <w:lang w:val="en-US"/>
        </w:rPr>
        <w:t xml:space="preserve"> Treatments for </w:t>
      </w:r>
      <w:r w:rsidR="00E83DB5" w:rsidRPr="00A8781B">
        <w:rPr>
          <w:rFonts w:ascii="Arial" w:hAnsi="Arial" w:cs="Arial"/>
          <w:lang w:val="en-US"/>
        </w:rPr>
        <w:t xml:space="preserve">dyskinesias in advanced </w:t>
      </w:r>
      <w:r w:rsidRPr="00A8781B">
        <w:rPr>
          <w:rFonts w:ascii="Arial" w:hAnsi="Arial" w:cs="Arial"/>
          <w:lang w:val="en-US"/>
        </w:rPr>
        <w:t xml:space="preserve">PD – </w:t>
      </w:r>
      <w:r w:rsidR="00E83DB5" w:rsidRPr="00A8781B">
        <w:rPr>
          <w:rFonts w:ascii="Arial" w:hAnsi="Arial" w:cs="Arial"/>
          <w:lang w:val="en-US"/>
        </w:rPr>
        <w:t>levels of evidence.</w:t>
      </w:r>
    </w:p>
    <w:tbl>
      <w:tblPr>
        <w:tblW w:w="0" w:type="auto"/>
        <w:jc w:val="center"/>
        <w:tblCellMar>
          <w:left w:w="0" w:type="dxa"/>
          <w:right w:w="0" w:type="dxa"/>
        </w:tblCellMar>
        <w:tblLook w:val="04A0" w:firstRow="1" w:lastRow="0" w:firstColumn="1" w:lastColumn="0" w:noHBand="0" w:noVBand="1"/>
      </w:tblPr>
      <w:tblGrid>
        <w:gridCol w:w="2550"/>
        <w:gridCol w:w="1725"/>
      </w:tblGrid>
      <w:tr w:rsidR="005450B7" w:rsidRPr="00A8781B" w14:paraId="757CDF52" w14:textId="77777777" w:rsidTr="00E83DB5">
        <w:trPr>
          <w:trHeight w:val="195"/>
          <w:jc w:val="center"/>
        </w:trPr>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93A8E4" w14:textId="77777777" w:rsidR="006A1DFD" w:rsidRPr="00A8781B" w:rsidRDefault="006A1DFD" w:rsidP="0015371C">
            <w:pPr>
              <w:spacing w:line="360" w:lineRule="auto"/>
              <w:rPr>
                <w:rFonts w:ascii="Arial" w:eastAsia="Times New Roman" w:hAnsi="Arial" w:cs="Arial"/>
                <w:lang w:val="en-US" w:eastAsia="pt-BR"/>
              </w:rPr>
            </w:pP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C2EFF7"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Dyskinesias</w:t>
            </w:r>
          </w:p>
        </w:tc>
      </w:tr>
      <w:tr w:rsidR="005450B7" w:rsidRPr="00A8781B" w14:paraId="643186BD" w14:textId="77777777" w:rsidTr="00E83DB5">
        <w:trPr>
          <w:trHeight w:val="195"/>
          <w:jc w:val="center"/>
        </w:trPr>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905216"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Amantadine</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A9F53B"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B</w:t>
            </w:r>
          </w:p>
        </w:tc>
      </w:tr>
      <w:tr w:rsidR="005450B7" w:rsidRPr="00A8781B" w14:paraId="59EC6129" w14:textId="77777777" w:rsidTr="00E83DB5">
        <w:trPr>
          <w:trHeight w:val="195"/>
          <w:jc w:val="center"/>
        </w:trPr>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0AE43D"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Clozapine</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E2E15C"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U</w:t>
            </w:r>
          </w:p>
        </w:tc>
      </w:tr>
      <w:tr w:rsidR="006A1DFD" w:rsidRPr="00A8781B" w14:paraId="65CC3757" w14:textId="77777777" w:rsidTr="00E83DB5">
        <w:trPr>
          <w:trHeight w:val="195"/>
          <w:jc w:val="center"/>
        </w:trPr>
        <w:tc>
          <w:tcPr>
            <w:tcW w:w="2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583A75"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STN-DBS</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C78F2B" w14:textId="77777777" w:rsidR="006A1DFD" w:rsidRPr="00A8781B" w:rsidRDefault="006A1DFD" w:rsidP="0015371C">
            <w:pPr>
              <w:spacing w:line="360" w:lineRule="auto"/>
              <w:rPr>
                <w:rFonts w:ascii="Arial" w:eastAsia="Times New Roman" w:hAnsi="Arial" w:cs="Arial"/>
                <w:lang w:val="en-US" w:eastAsia="pt-BR"/>
              </w:rPr>
            </w:pPr>
            <w:r w:rsidRPr="00A8781B">
              <w:rPr>
                <w:rFonts w:ascii="Arial" w:eastAsia="Times New Roman" w:hAnsi="Arial" w:cs="Arial"/>
                <w:lang w:val="en-US" w:eastAsia="pt-BR"/>
              </w:rPr>
              <w:t>Level A</w:t>
            </w:r>
          </w:p>
        </w:tc>
      </w:tr>
    </w:tbl>
    <w:p w14:paraId="2FA5C3EB" w14:textId="77777777" w:rsidR="006A1DFD" w:rsidRPr="00A8781B" w:rsidRDefault="006A1DFD" w:rsidP="0015371C">
      <w:pPr>
        <w:spacing w:line="360" w:lineRule="auto"/>
        <w:rPr>
          <w:rFonts w:ascii="Arial" w:hAnsi="Arial" w:cs="Arial"/>
          <w:lang w:val="en-US"/>
        </w:rPr>
      </w:pPr>
    </w:p>
    <w:sectPr w:rsidR="006A1DFD" w:rsidRPr="00A8781B" w:rsidSect="00AE79FC">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F6FDE"/>
    <w:multiLevelType w:val="hybridMultilevel"/>
    <w:tmpl w:val="43184A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0072A9"/>
    <w:multiLevelType w:val="hybridMultilevel"/>
    <w:tmpl w:val="0038D1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1B7637F"/>
    <w:multiLevelType w:val="hybridMultilevel"/>
    <w:tmpl w:val="87960A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2CC0350"/>
    <w:multiLevelType w:val="hybridMultilevel"/>
    <w:tmpl w:val="72E094E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65A35BC4"/>
    <w:multiLevelType w:val="hybridMultilevel"/>
    <w:tmpl w:val="A98E1E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F696B8E"/>
    <w:multiLevelType w:val="hybridMultilevel"/>
    <w:tmpl w:val="EA94DD9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o Caramelli">
    <w15:presenceInfo w15:providerId="Windows Live" w15:userId="82b8d011b6b3e480"/>
  </w15:person>
  <w15:person w15:author="Debora Palma Maia">
    <w15:presenceInfo w15:providerId="AD" w15:userId="S::debora.maia@ebserh.gov.br::24a17fd5-18c0-4a51-9234-7ef445039051"/>
  </w15:person>
  <w15:person w15:author="Roberta Saba">
    <w15:presenceInfo w15:providerId="Windows Live" w15:userId="5e317699ca7f47e4"/>
  </w15:person>
  <w15:person w15:author="K Müller">
    <w15:presenceInfo w15:providerId="None" w15:userId="K Müller"/>
  </w15:person>
  <w15:person w15:author="Denise Ieiri de Moraes">
    <w15:presenceInfo w15:providerId="Windows Live" w15:userId="51273576cc638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15"/>
    <w:rsid w:val="0001095F"/>
    <w:rsid w:val="00015A49"/>
    <w:rsid w:val="00040FB0"/>
    <w:rsid w:val="00045059"/>
    <w:rsid w:val="000501AF"/>
    <w:rsid w:val="00090685"/>
    <w:rsid w:val="000B3B31"/>
    <w:rsid w:val="000B77B0"/>
    <w:rsid w:val="000C5990"/>
    <w:rsid w:val="000E51F7"/>
    <w:rsid w:val="00130772"/>
    <w:rsid w:val="00132584"/>
    <w:rsid w:val="00133271"/>
    <w:rsid w:val="00134975"/>
    <w:rsid w:val="00144D13"/>
    <w:rsid w:val="0015371C"/>
    <w:rsid w:val="0017163A"/>
    <w:rsid w:val="0019214C"/>
    <w:rsid w:val="001957D0"/>
    <w:rsid w:val="001B0688"/>
    <w:rsid w:val="001B27AE"/>
    <w:rsid w:val="001D6E75"/>
    <w:rsid w:val="001F3557"/>
    <w:rsid w:val="002002CC"/>
    <w:rsid w:val="0023083A"/>
    <w:rsid w:val="002432A7"/>
    <w:rsid w:val="00244550"/>
    <w:rsid w:val="00246FE0"/>
    <w:rsid w:val="00265E03"/>
    <w:rsid w:val="002A1671"/>
    <w:rsid w:val="002B29C6"/>
    <w:rsid w:val="002E25AC"/>
    <w:rsid w:val="002F17CF"/>
    <w:rsid w:val="002F589D"/>
    <w:rsid w:val="00307CAE"/>
    <w:rsid w:val="00307F08"/>
    <w:rsid w:val="0031156A"/>
    <w:rsid w:val="00327815"/>
    <w:rsid w:val="00337E5F"/>
    <w:rsid w:val="00341DC7"/>
    <w:rsid w:val="00344531"/>
    <w:rsid w:val="00365568"/>
    <w:rsid w:val="00370688"/>
    <w:rsid w:val="00397BA9"/>
    <w:rsid w:val="003A3CE4"/>
    <w:rsid w:val="003A56B8"/>
    <w:rsid w:val="003A7F93"/>
    <w:rsid w:val="003C2279"/>
    <w:rsid w:val="003C25D8"/>
    <w:rsid w:val="003C408B"/>
    <w:rsid w:val="003C504F"/>
    <w:rsid w:val="003D57DB"/>
    <w:rsid w:val="00400E0F"/>
    <w:rsid w:val="00406116"/>
    <w:rsid w:val="00410394"/>
    <w:rsid w:val="00415F6A"/>
    <w:rsid w:val="00427E0A"/>
    <w:rsid w:val="00447161"/>
    <w:rsid w:val="00484FE2"/>
    <w:rsid w:val="004A7E18"/>
    <w:rsid w:val="005450B7"/>
    <w:rsid w:val="00554A8C"/>
    <w:rsid w:val="00561660"/>
    <w:rsid w:val="0056563F"/>
    <w:rsid w:val="00585523"/>
    <w:rsid w:val="005A264B"/>
    <w:rsid w:val="005C41CF"/>
    <w:rsid w:val="005C4B14"/>
    <w:rsid w:val="005C4DA6"/>
    <w:rsid w:val="005C77BB"/>
    <w:rsid w:val="005F0C2D"/>
    <w:rsid w:val="006018BF"/>
    <w:rsid w:val="00613061"/>
    <w:rsid w:val="00617E35"/>
    <w:rsid w:val="006376D1"/>
    <w:rsid w:val="00682917"/>
    <w:rsid w:val="00685B13"/>
    <w:rsid w:val="006A07C1"/>
    <w:rsid w:val="006A165E"/>
    <w:rsid w:val="006A1DFD"/>
    <w:rsid w:val="006A6321"/>
    <w:rsid w:val="00712B7F"/>
    <w:rsid w:val="00716579"/>
    <w:rsid w:val="007169C4"/>
    <w:rsid w:val="00717A14"/>
    <w:rsid w:val="0072012F"/>
    <w:rsid w:val="00725114"/>
    <w:rsid w:val="00732095"/>
    <w:rsid w:val="007435F8"/>
    <w:rsid w:val="00753CD3"/>
    <w:rsid w:val="00755BAA"/>
    <w:rsid w:val="007570B6"/>
    <w:rsid w:val="00760D01"/>
    <w:rsid w:val="0078304C"/>
    <w:rsid w:val="007862B4"/>
    <w:rsid w:val="00790FA2"/>
    <w:rsid w:val="007C5818"/>
    <w:rsid w:val="008120F2"/>
    <w:rsid w:val="00866606"/>
    <w:rsid w:val="008754C1"/>
    <w:rsid w:val="00885FBD"/>
    <w:rsid w:val="008A235E"/>
    <w:rsid w:val="008D7D36"/>
    <w:rsid w:val="008F06F0"/>
    <w:rsid w:val="00901094"/>
    <w:rsid w:val="00924D17"/>
    <w:rsid w:val="0094204E"/>
    <w:rsid w:val="009502E2"/>
    <w:rsid w:val="009532DA"/>
    <w:rsid w:val="00966121"/>
    <w:rsid w:val="009832BA"/>
    <w:rsid w:val="009B2948"/>
    <w:rsid w:val="009C03E6"/>
    <w:rsid w:val="009D19F9"/>
    <w:rsid w:val="009E59BA"/>
    <w:rsid w:val="00A57BC9"/>
    <w:rsid w:val="00A600B3"/>
    <w:rsid w:val="00A61E45"/>
    <w:rsid w:val="00A84D0B"/>
    <w:rsid w:val="00A8781B"/>
    <w:rsid w:val="00AA4C4E"/>
    <w:rsid w:val="00AA5DF7"/>
    <w:rsid w:val="00AE1DD1"/>
    <w:rsid w:val="00AE6083"/>
    <w:rsid w:val="00AE79FC"/>
    <w:rsid w:val="00AF5099"/>
    <w:rsid w:val="00B16E13"/>
    <w:rsid w:val="00B24A9C"/>
    <w:rsid w:val="00B2616F"/>
    <w:rsid w:val="00B32DF6"/>
    <w:rsid w:val="00B55D87"/>
    <w:rsid w:val="00B93A61"/>
    <w:rsid w:val="00B93DF3"/>
    <w:rsid w:val="00BA2A8D"/>
    <w:rsid w:val="00BB4059"/>
    <w:rsid w:val="00BB61A3"/>
    <w:rsid w:val="00BD4A2E"/>
    <w:rsid w:val="00BF4DE8"/>
    <w:rsid w:val="00BF6B5C"/>
    <w:rsid w:val="00BF77ED"/>
    <w:rsid w:val="00C04C00"/>
    <w:rsid w:val="00C05140"/>
    <w:rsid w:val="00C25A8C"/>
    <w:rsid w:val="00C5662A"/>
    <w:rsid w:val="00C56963"/>
    <w:rsid w:val="00C83C66"/>
    <w:rsid w:val="00C90836"/>
    <w:rsid w:val="00C918A0"/>
    <w:rsid w:val="00CB0E05"/>
    <w:rsid w:val="00CB1184"/>
    <w:rsid w:val="00CC0B7D"/>
    <w:rsid w:val="00CC7621"/>
    <w:rsid w:val="00CF66DC"/>
    <w:rsid w:val="00D07588"/>
    <w:rsid w:val="00D122CB"/>
    <w:rsid w:val="00D2112E"/>
    <w:rsid w:val="00D21B82"/>
    <w:rsid w:val="00D256F4"/>
    <w:rsid w:val="00D27C66"/>
    <w:rsid w:val="00D33870"/>
    <w:rsid w:val="00D5045F"/>
    <w:rsid w:val="00D75A66"/>
    <w:rsid w:val="00D76A25"/>
    <w:rsid w:val="00D809DA"/>
    <w:rsid w:val="00D82D47"/>
    <w:rsid w:val="00D9434F"/>
    <w:rsid w:val="00D94BE2"/>
    <w:rsid w:val="00DC3C43"/>
    <w:rsid w:val="00E048FC"/>
    <w:rsid w:val="00E04C37"/>
    <w:rsid w:val="00E30243"/>
    <w:rsid w:val="00E45A66"/>
    <w:rsid w:val="00E57404"/>
    <w:rsid w:val="00E83DB5"/>
    <w:rsid w:val="00E922EE"/>
    <w:rsid w:val="00E95830"/>
    <w:rsid w:val="00EA2EF8"/>
    <w:rsid w:val="00EA564E"/>
    <w:rsid w:val="00EB0560"/>
    <w:rsid w:val="00EC3E0E"/>
    <w:rsid w:val="00F1457B"/>
    <w:rsid w:val="00F150DB"/>
    <w:rsid w:val="00F16285"/>
    <w:rsid w:val="00F17ADB"/>
    <w:rsid w:val="00F221C8"/>
    <w:rsid w:val="00F23183"/>
    <w:rsid w:val="00F80911"/>
    <w:rsid w:val="00F817A6"/>
    <w:rsid w:val="00F928AA"/>
    <w:rsid w:val="00FB0EF5"/>
    <w:rsid w:val="00FB35EF"/>
    <w:rsid w:val="00FD2840"/>
    <w:rsid w:val="00FD7362"/>
    <w:rsid w:val="00FE4255"/>
    <w:rsid w:val="00FF0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6A03"/>
  <w15:chartTrackingRefBased/>
  <w15:docId w15:val="{D7CCC3F5-E7A1-FD4D-9755-D1F9D1D9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1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27815"/>
    <w:pPr>
      <w:ind w:left="720"/>
      <w:contextualSpacing/>
    </w:pPr>
  </w:style>
  <w:style w:type="table" w:styleId="Tabelacomgrade">
    <w:name w:val="Table Grid"/>
    <w:basedOn w:val="Tabelanormal"/>
    <w:uiPriority w:val="39"/>
    <w:rsid w:val="0032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rsid w:val="0032781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paragraph" w:styleId="NormalWeb">
    <w:name w:val="Normal (Web)"/>
    <w:basedOn w:val="Normal"/>
    <w:link w:val="NormalWebChar"/>
    <w:uiPriority w:val="99"/>
    <w:unhideWhenUsed/>
    <w:rsid w:val="00327815"/>
    <w:pPr>
      <w:spacing w:before="100" w:beforeAutospacing="1" w:after="100" w:afterAutospacing="1"/>
      <w:jc w:val="left"/>
    </w:pPr>
    <w:rPr>
      <w:rFonts w:ascii="Times New Roman" w:eastAsia="Times New Roman" w:hAnsi="Times New Roman" w:cs="Times New Roman"/>
      <w:lang w:val="en-US"/>
    </w:rPr>
  </w:style>
  <w:style w:type="character" w:styleId="Forte">
    <w:name w:val="Strong"/>
    <w:basedOn w:val="Fontepargpadro"/>
    <w:uiPriority w:val="22"/>
    <w:qFormat/>
    <w:rsid w:val="00327815"/>
    <w:rPr>
      <w:b/>
      <w:bCs/>
    </w:rPr>
  </w:style>
  <w:style w:type="character" w:customStyle="1" w:styleId="NormalWebChar">
    <w:name w:val="Normal (Web) Char"/>
    <w:basedOn w:val="Fontepargpadro"/>
    <w:link w:val="NormalWeb"/>
    <w:uiPriority w:val="99"/>
    <w:rsid w:val="00327815"/>
    <w:rPr>
      <w:rFonts w:ascii="Times New Roman" w:eastAsia="Times New Roman" w:hAnsi="Times New Roman" w:cs="Times New Roman"/>
      <w:lang w:val="en-US"/>
    </w:rPr>
  </w:style>
  <w:style w:type="character" w:styleId="Hyperlink">
    <w:name w:val="Hyperlink"/>
    <w:basedOn w:val="Fontepargpadro"/>
    <w:uiPriority w:val="99"/>
    <w:semiHidden/>
    <w:unhideWhenUsed/>
    <w:rsid w:val="00397BA9"/>
    <w:rPr>
      <w:color w:val="0000FF"/>
      <w:u w:val="single"/>
    </w:rPr>
  </w:style>
  <w:style w:type="character" w:styleId="HiperlinkVisitado">
    <w:name w:val="FollowedHyperlink"/>
    <w:basedOn w:val="Fontepargpadro"/>
    <w:uiPriority w:val="99"/>
    <w:semiHidden/>
    <w:unhideWhenUsed/>
    <w:rsid w:val="00CC7621"/>
    <w:rPr>
      <w:color w:val="954F72" w:themeColor="followedHyperlink"/>
      <w:u w:val="single"/>
    </w:rPr>
  </w:style>
  <w:style w:type="paragraph" w:customStyle="1" w:styleId="Padro">
    <w:name w:val="Padrão"/>
    <w:rsid w:val="00484FE2"/>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n-US" w:eastAsia="pt-BR"/>
      <w14:textOutline w14:w="0" w14:cap="flat" w14:cmpd="sng" w14:algn="ctr">
        <w14:noFill/>
        <w14:prstDash w14:val="solid"/>
        <w14:bevel/>
      </w14:textOutline>
    </w:rPr>
  </w:style>
  <w:style w:type="character" w:customStyle="1" w:styleId="apple-converted-space">
    <w:name w:val="apple-converted-space"/>
    <w:basedOn w:val="Fontepargpadro"/>
    <w:rsid w:val="006A1DFD"/>
  </w:style>
  <w:style w:type="paragraph" w:styleId="Textodebalo">
    <w:name w:val="Balloon Text"/>
    <w:basedOn w:val="Normal"/>
    <w:link w:val="TextodebaloChar"/>
    <w:uiPriority w:val="99"/>
    <w:semiHidden/>
    <w:unhideWhenUsed/>
    <w:rsid w:val="001B27AE"/>
    <w:rPr>
      <w:rFonts w:ascii="Segoe UI" w:hAnsi="Segoe UI" w:cs="Segoe UI"/>
      <w:sz w:val="18"/>
      <w:szCs w:val="18"/>
    </w:rPr>
  </w:style>
  <w:style w:type="character" w:customStyle="1" w:styleId="TextodebaloChar">
    <w:name w:val="Texto de balão Char"/>
    <w:basedOn w:val="Fontepargpadro"/>
    <w:link w:val="Textodebalo"/>
    <w:uiPriority w:val="99"/>
    <w:semiHidden/>
    <w:rsid w:val="001B27AE"/>
    <w:rPr>
      <w:rFonts w:ascii="Segoe UI" w:hAnsi="Segoe UI" w:cs="Segoe UI"/>
      <w:sz w:val="18"/>
      <w:szCs w:val="18"/>
    </w:rPr>
  </w:style>
  <w:style w:type="paragraph" w:styleId="Reviso">
    <w:name w:val="Revision"/>
    <w:hidden/>
    <w:uiPriority w:val="99"/>
    <w:semiHidden/>
    <w:rsid w:val="00246FE0"/>
    <w:pPr>
      <w:jc w:val="left"/>
    </w:pPr>
  </w:style>
  <w:style w:type="character" w:styleId="Refdecomentrio">
    <w:name w:val="annotation reference"/>
    <w:basedOn w:val="Fontepargpadro"/>
    <w:uiPriority w:val="99"/>
    <w:semiHidden/>
    <w:unhideWhenUsed/>
    <w:rsid w:val="00BF77ED"/>
    <w:rPr>
      <w:sz w:val="16"/>
      <w:szCs w:val="16"/>
    </w:rPr>
  </w:style>
  <w:style w:type="paragraph" w:styleId="Textodecomentrio">
    <w:name w:val="annotation text"/>
    <w:basedOn w:val="Normal"/>
    <w:link w:val="TextodecomentrioChar"/>
    <w:uiPriority w:val="99"/>
    <w:semiHidden/>
    <w:unhideWhenUsed/>
    <w:rsid w:val="00BF77ED"/>
    <w:rPr>
      <w:sz w:val="20"/>
      <w:szCs w:val="20"/>
    </w:rPr>
  </w:style>
  <w:style w:type="character" w:customStyle="1" w:styleId="TextodecomentrioChar">
    <w:name w:val="Texto de comentário Char"/>
    <w:basedOn w:val="Fontepargpadro"/>
    <w:link w:val="Textodecomentrio"/>
    <w:uiPriority w:val="99"/>
    <w:semiHidden/>
    <w:rsid w:val="00BF77ED"/>
    <w:rPr>
      <w:sz w:val="20"/>
      <w:szCs w:val="20"/>
    </w:rPr>
  </w:style>
  <w:style w:type="paragraph" w:styleId="Assuntodocomentrio">
    <w:name w:val="annotation subject"/>
    <w:basedOn w:val="Textodecomentrio"/>
    <w:next w:val="Textodecomentrio"/>
    <w:link w:val="AssuntodocomentrioChar"/>
    <w:uiPriority w:val="99"/>
    <w:semiHidden/>
    <w:unhideWhenUsed/>
    <w:rsid w:val="00BF77ED"/>
    <w:rPr>
      <w:b/>
      <w:bCs/>
    </w:rPr>
  </w:style>
  <w:style w:type="character" w:customStyle="1" w:styleId="AssuntodocomentrioChar">
    <w:name w:val="Assunto do comentário Char"/>
    <w:basedOn w:val="TextodecomentrioChar"/>
    <w:link w:val="Assuntodocomentrio"/>
    <w:uiPriority w:val="99"/>
    <w:semiHidden/>
    <w:rsid w:val="00BF7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8716">
      <w:bodyDiv w:val="1"/>
      <w:marLeft w:val="0"/>
      <w:marRight w:val="0"/>
      <w:marTop w:val="0"/>
      <w:marBottom w:val="0"/>
      <w:divBdr>
        <w:top w:val="none" w:sz="0" w:space="0" w:color="auto"/>
        <w:left w:val="none" w:sz="0" w:space="0" w:color="auto"/>
        <w:bottom w:val="none" w:sz="0" w:space="0" w:color="auto"/>
        <w:right w:val="none" w:sz="0" w:space="0" w:color="auto"/>
      </w:divBdr>
    </w:div>
    <w:div w:id="129179047">
      <w:bodyDiv w:val="1"/>
      <w:marLeft w:val="0"/>
      <w:marRight w:val="0"/>
      <w:marTop w:val="0"/>
      <w:marBottom w:val="0"/>
      <w:divBdr>
        <w:top w:val="none" w:sz="0" w:space="0" w:color="auto"/>
        <w:left w:val="none" w:sz="0" w:space="0" w:color="auto"/>
        <w:bottom w:val="none" w:sz="0" w:space="0" w:color="auto"/>
        <w:right w:val="none" w:sz="0" w:space="0" w:color="auto"/>
      </w:divBdr>
    </w:div>
    <w:div w:id="328141552">
      <w:bodyDiv w:val="1"/>
      <w:marLeft w:val="0"/>
      <w:marRight w:val="0"/>
      <w:marTop w:val="0"/>
      <w:marBottom w:val="0"/>
      <w:divBdr>
        <w:top w:val="none" w:sz="0" w:space="0" w:color="auto"/>
        <w:left w:val="none" w:sz="0" w:space="0" w:color="auto"/>
        <w:bottom w:val="none" w:sz="0" w:space="0" w:color="auto"/>
        <w:right w:val="none" w:sz="0" w:space="0" w:color="auto"/>
      </w:divBdr>
    </w:div>
    <w:div w:id="540165573">
      <w:bodyDiv w:val="1"/>
      <w:marLeft w:val="0"/>
      <w:marRight w:val="0"/>
      <w:marTop w:val="0"/>
      <w:marBottom w:val="0"/>
      <w:divBdr>
        <w:top w:val="none" w:sz="0" w:space="0" w:color="auto"/>
        <w:left w:val="none" w:sz="0" w:space="0" w:color="auto"/>
        <w:bottom w:val="none" w:sz="0" w:space="0" w:color="auto"/>
        <w:right w:val="none" w:sz="0" w:space="0" w:color="auto"/>
      </w:divBdr>
    </w:div>
    <w:div w:id="659038275">
      <w:bodyDiv w:val="1"/>
      <w:marLeft w:val="0"/>
      <w:marRight w:val="0"/>
      <w:marTop w:val="0"/>
      <w:marBottom w:val="0"/>
      <w:divBdr>
        <w:top w:val="none" w:sz="0" w:space="0" w:color="auto"/>
        <w:left w:val="none" w:sz="0" w:space="0" w:color="auto"/>
        <w:bottom w:val="none" w:sz="0" w:space="0" w:color="auto"/>
        <w:right w:val="none" w:sz="0" w:space="0" w:color="auto"/>
      </w:divBdr>
    </w:div>
    <w:div w:id="708719679">
      <w:bodyDiv w:val="1"/>
      <w:marLeft w:val="0"/>
      <w:marRight w:val="0"/>
      <w:marTop w:val="0"/>
      <w:marBottom w:val="0"/>
      <w:divBdr>
        <w:top w:val="none" w:sz="0" w:space="0" w:color="auto"/>
        <w:left w:val="none" w:sz="0" w:space="0" w:color="auto"/>
        <w:bottom w:val="none" w:sz="0" w:space="0" w:color="auto"/>
        <w:right w:val="none" w:sz="0" w:space="0" w:color="auto"/>
      </w:divBdr>
    </w:div>
    <w:div w:id="898445388">
      <w:bodyDiv w:val="1"/>
      <w:marLeft w:val="0"/>
      <w:marRight w:val="0"/>
      <w:marTop w:val="0"/>
      <w:marBottom w:val="0"/>
      <w:divBdr>
        <w:top w:val="none" w:sz="0" w:space="0" w:color="auto"/>
        <w:left w:val="none" w:sz="0" w:space="0" w:color="auto"/>
        <w:bottom w:val="none" w:sz="0" w:space="0" w:color="auto"/>
        <w:right w:val="none" w:sz="0" w:space="0" w:color="auto"/>
      </w:divBdr>
      <w:divsChild>
        <w:div w:id="1915626166">
          <w:marLeft w:val="0"/>
          <w:marRight w:val="0"/>
          <w:marTop w:val="0"/>
          <w:marBottom w:val="0"/>
          <w:divBdr>
            <w:top w:val="none" w:sz="0" w:space="0" w:color="auto"/>
            <w:left w:val="none" w:sz="0" w:space="0" w:color="auto"/>
            <w:bottom w:val="none" w:sz="0" w:space="0" w:color="auto"/>
            <w:right w:val="none" w:sz="0" w:space="0" w:color="auto"/>
          </w:divBdr>
          <w:divsChild>
            <w:div w:id="1325740315">
              <w:marLeft w:val="0"/>
              <w:marRight w:val="0"/>
              <w:marTop w:val="0"/>
              <w:marBottom w:val="0"/>
              <w:divBdr>
                <w:top w:val="none" w:sz="0" w:space="0" w:color="auto"/>
                <w:left w:val="none" w:sz="0" w:space="0" w:color="auto"/>
                <w:bottom w:val="none" w:sz="0" w:space="0" w:color="auto"/>
                <w:right w:val="none" w:sz="0" w:space="0" w:color="auto"/>
              </w:divBdr>
              <w:divsChild>
                <w:div w:id="13545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6037">
      <w:bodyDiv w:val="1"/>
      <w:marLeft w:val="0"/>
      <w:marRight w:val="0"/>
      <w:marTop w:val="0"/>
      <w:marBottom w:val="0"/>
      <w:divBdr>
        <w:top w:val="none" w:sz="0" w:space="0" w:color="auto"/>
        <w:left w:val="none" w:sz="0" w:space="0" w:color="auto"/>
        <w:bottom w:val="none" w:sz="0" w:space="0" w:color="auto"/>
        <w:right w:val="none" w:sz="0" w:space="0" w:color="auto"/>
      </w:divBdr>
    </w:div>
    <w:div w:id="1046836663">
      <w:bodyDiv w:val="1"/>
      <w:marLeft w:val="0"/>
      <w:marRight w:val="0"/>
      <w:marTop w:val="0"/>
      <w:marBottom w:val="0"/>
      <w:divBdr>
        <w:top w:val="none" w:sz="0" w:space="0" w:color="auto"/>
        <w:left w:val="none" w:sz="0" w:space="0" w:color="auto"/>
        <w:bottom w:val="none" w:sz="0" w:space="0" w:color="auto"/>
        <w:right w:val="none" w:sz="0" w:space="0" w:color="auto"/>
      </w:divBdr>
      <w:divsChild>
        <w:div w:id="1653094279">
          <w:marLeft w:val="0"/>
          <w:marRight w:val="0"/>
          <w:marTop w:val="0"/>
          <w:marBottom w:val="0"/>
          <w:divBdr>
            <w:top w:val="none" w:sz="0" w:space="0" w:color="auto"/>
            <w:left w:val="none" w:sz="0" w:space="0" w:color="auto"/>
            <w:bottom w:val="none" w:sz="0" w:space="0" w:color="auto"/>
            <w:right w:val="none" w:sz="0" w:space="0" w:color="auto"/>
          </w:divBdr>
          <w:divsChild>
            <w:div w:id="649748062">
              <w:marLeft w:val="0"/>
              <w:marRight w:val="0"/>
              <w:marTop w:val="0"/>
              <w:marBottom w:val="0"/>
              <w:divBdr>
                <w:top w:val="none" w:sz="0" w:space="0" w:color="auto"/>
                <w:left w:val="none" w:sz="0" w:space="0" w:color="auto"/>
                <w:bottom w:val="none" w:sz="0" w:space="0" w:color="auto"/>
                <w:right w:val="none" w:sz="0" w:space="0" w:color="auto"/>
              </w:divBdr>
              <w:divsChild>
                <w:div w:id="2688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0564">
      <w:bodyDiv w:val="1"/>
      <w:marLeft w:val="0"/>
      <w:marRight w:val="0"/>
      <w:marTop w:val="0"/>
      <w:marBottom w:val="0"/>
      <w:divBdr>
        <w:top w:val="none" w:sz="0" w:space="0" w:color="auto"/>
        <w:left w:val="none" w:sz="0" w:space="0" w:color="auto"/>
        <w:bottom w:val="none" w:sz="0" w:space="0" w:color="auto"/>
        <w:right w:val="none" w:sz="0" w:space="0" w:color="auto"/>
      </w:divBdr>
    </w:div>
    <w:div w:id="1517307553">
      <w:bodyDiv w:val="1"/>
      <w:marLeft w:val="0"/>
      <w:marRight w:val="0"/>
      <w:marTop w:val="0"/>
      <w:marBottom w:val="0"/>
      <w:divBdr>
        <w:top w:val="none" w:sz="0" w:space="0" w:color="auto"/>
        <w:left w:val="none" w:sz="0" w:space="0" w:color="auto"/>
        <w:bottom w:val="none" w:sz="0" w:space="0" w:color="auto"/>
        <w:right w:val="none" w:sz="0" w:space="0" w:color="auto"/>
      </w:divBdr>
    </w:div>
    <w:div w:id="1518230823">
      <w:bodyDiv w:val="1"/>
      <w:marLeft w:val="0"/>
      <w:marRight w:val="0"/>
      <w:marTop w:val="0"/>
      <w:marBottom w:val="0"/>
      <w:divBdr>
        <w:top w:val="none" w:sz="0" w:space="0" w:color="auto"/>
        <w:left w:val="none" w:sz="0" w:space="0" w:color="auto"/>
        <w:bottom w:val="none" w:sz="0" w:space="0" w:color="auto"/>
        <w:right w:val="none" w:sz="0" w:space="0" w:color="auto"/>
      </w:divBdr>
    </w:div>
    <w:div w:id="1539971270">
      <w:bodyDiv w:val="1"/>
      <w:marLeft w:val="0"/>
      <w:marRight w:val="0"/>
      <w:marTop w:val="0"/>
      <w:marBottom w:val="0"/>
      <w:divBdr>
        <w:top w:val="none" w:sz="0" w:space="0" w:color="auto"/>
        <w:left w:val="none" w:sz="0" w:space="0" w:color="auto"/>
        <w:bottom w:val="none" w:sz="0" w:space="0" w:color="auto"/>
        <w:right w:val="none" w:sz="0" w:space="0" w:color="auto"/>
      </w:divBdr>
    </w:div>
    <w:div w:id="1618832416">
      <w:bodyDiv w:val="1"/>
      <w:marLeft w:val="0"/>
      <w:marRight w:val="0"/>
      <w:marTop w:val="0"/>
      <w:marBottom w:val="0"/>
      <w:divBdr>
        <w:top w:val="none" w:sz="0" w:space="0" w:color="auto"/>
        <w:left w:val="none" w:sz="0" w:space="0" w:color="auto"/>
        <w:bottom w:val="none" w:sz="0" w:space="0" w:color="auto"/>
        <w:right w:val="none" w:sz="0" w:space="0" w:color="auto"/>
      </w:divBdr>
      <w:divsChild>
        <w:div w:id="607153589">
          <w:marLeft w:val="0"/>
          <w:marRight w:val="0"/>
          <w:marTop w:val="0"/>
          <w:marBottom w:val="0"/>
          <w:divBdr>
            <w:top w:val="none" w:sz="0" w:space="0" w:color="auto"/>
            <w:left w:val="none" w:sz="0" w:space="0" w:color="auto"/>
            <w:bottom w:val="none" w:sz="0" w:space="0" w:color="auto"/>
            <w:right w:val="none" w:sz="0" w:space="0" w:color="auto"/>
          </w:divBdr>
          <w:divsChild>
            <w:div w:id="2080328156">
              <w:marLeft w:val="0"/>
              <w:marRight w:val="0"/>
              <w:marTop w:val="0"/>
              <w:marBottom w:val="0"/>
              <w:divBdr>
                <w:top w:val="none" w:sz="0" w:space="0" w:color="auto"/>
                <w:left w:val="none" w:sz="0" w:space="0" w:color="auto"/>
                <w:bottom w:val="none" w:sz="0" w:space="0" w:color="auto"/>
                <w:right w:val="none" w:sz="0" w:space="0" w:color="auto"/>
              </w:divBdr>
              <w:divsChild>
                <w:div w:id="17950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798">
      <w:bodyDiv w:val="1"/>
      <w:marLeft w:val="0"/>
      <w:marRight w:val="0"/>
      <w:marTop w:val="0"/>
      <w:marBottom w:val="0"/>
      <w:divBdr>
        <w:top w:val="none" w:sz="0" w:space="0" w:color="auto"/>
        <w:left w:val="none" w:sz="0" w:space="0" w:color="auto"/>
        <w:bottom w:val="none" w:sz="0" w:space="0" w:color="auto"/>
        <w:right w:val="none" w:sz="0" w:space="0" w:color="auto"/>
      </w:divBdr>
      <w:divsChild>
        <w:div w:id="1931423583">
          <w:marLeft w:val="0"/>
          <w:marRight w:val="0"/>
          <w:marTop w:val="0"/>
          <w:marBottom w:val="0"/>
          <w:divBdr>
            <w:top w:val="none" w:sz="0" w:space="0" w:color="auto"/>
            <w:left w:val="none" w:sz="0" w:space="0" w:color="auto"/>
            <w:bottom w:val="none" w:sz="0" w:space="0" w:color="auto"/>
            <w:right w:val="none" w:sz="0" w:space="0" w:color="auto"/>
          </w:divBdr>
          <w:divsChild>
            <w:div w:id="1558202373">
              <w:marLeft w:val="0"/>
              <w:marRight w:val="0"/>
              <w:marTop w:val="0"/>
              <w:marBottom w:val="0"/>
              <w:divBdr>
                <w:top w:val="none" w:sz="0" w:space="0" w:color="auto"/>
                <w:left w:val="none" w:sz="0" w:space="0" w:color="auto"/>
                <w:bottom w:val="none" w:sz="0" w:space="0" w:color="auto"/>
                <w:right w:val="none" w:sz="0" w:space="0" w:color="auto"/>
              </w:divBdr>
              <w:divsChild>
                <w:div w:id="13028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17037">
      <w:bodyDiv w:val="1"/>
      <w:marLeft w:val="0"/>
      <w:marRight w:val="0"/>
      <w:marTop w:val="0"/>
      <w:marBottom w:val="0"/>
      <w:divBdr>
        <w:top w:val="none" w:sz="0" w:space="0" w:color="auto"/>
        <w:left w:val="none" w:sz="0" w:space="0" w:color="auto"/>
        <w:bottom w:val="none" w:sz="0" w:space="0" w:color="auto"/>
        <w:right w:val="none" w:sz="0" w:space="0" w:color="auto"/>
      </w:divBdr>
    </w:div>
    <w:div w:id="2034726895">
      <w:bodyDiv w:val="1"/>
      <w:marLeft w:val="0"/>
      <w:marRight w:val="0"/>
      <w:marTop w:val="0"/>
      <w:marBottom w:val="0"/>
      <w:divBdr>
        <w:top w:val="none" w:sz="0" w:space="0" w:color="auto"/>
        <w:left w:val="none" w:sz="0" w:space="0" w:color="auto"/>
        <w:bottom w:val="none" w:sz="0" w:space="0" w:color="auto"/>
        <w:right w:val="none" w:sz="0" w:space="0" w:color="auto"/>
      </w:divBdr>
      <w:divsChild>
        <w:div w:id="789783080">
          <w:marLeft w:val="0"/>
          <w:marRight w:val="0"/>
          <w:marTop w:val="0"/>
          <w:marBottom w:val="0"/>
          <w:divBdr>
            <w:top w:val="none" w:sz="0" w:space="0" w:color="auto"/>
            <w:left w:val="none" w:sz="0" w:space="0" w:color="auto"/>
            <w:bottom w:val="none" w:sz="0" w:space="0" w:color="auto"/>
            <w:right w:val="none" w:sz="0" w:space="0" w:color="auto"/>
          </w:divBdr>
          <w:divsChild>
            <w:div w:id="245968400">
              <w:marLeft w:val="0"/>
              <w:marRight w:val="0"/>
              <w:marTop w:val="0"/>
              <w:marBottom w:val="0"/>
              <w:divBdr>
                <w:top w:val="none" w:sz="0" w:space="0" w:color="auto"/>
                <w:left w:val="none" w:sz="0" w:space="0" w:color="auto"/>
                <w:bottom w:val="none" w:sz="0" w:space="0" w:color="auto"/>
                <w:right w:val="none" w:sz="0" w:space="0" w:color="auto"/>
              </w:divBdr>
              <w:divsChild>
                <w:div w:id="14199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3347">
      <w:bodyDiv w:val="1"/>
      <w:marLeft w:val="0"/>
      <w:marRight w:val="0"/>
      <w:marTop w:val="0"/>
      <w:marBottom w:val="0"/>
      <w:divBdr>
        <w:top w:val="none" w:sz="0" w:space="0" w:color="auto"/>
        <w:left w:val="none" w:sz="0" w:space="0" w:color="auto"/>
        <w:bottom w:val="none" w:sz="0" w:space="0" w:color="auto"/>
        <w:right w:val="none" w:sz="0" w:space="0" w:color="auto"/>
      </w:divBdr>
      <w:divsChild>
        <w:div w:id="1212033841">
          <w:marLeft w:val="0"/>
          <w:marRight w:val="0"/>
          <w:marTop w:val="0"/>
          <w:marBottom w:val="0"/>
          <w:divBdr>
            <w:top w:val="none" w:sz="0" w:space="0" w:color="auto"/>
            <w:left w:val="none" w:sz="0" w:space="0" w:color="auto"/>
            <w:bottom w:val="none" w:sz="0" w:space="0" w:color="auto"/>
            <w:right w:val="none" w:sz="0" w:space="0" w:color="auto"/>
          </w:divBdr>
          <w:divsChild>
            <w:div w:id="1712530029">
              <w:marLeft w:val="0"/>
              <w:marRight w:val="0"/>
              <w:marTop w:val="0"/>
              <w:marBottom w:val="0"/>
              <w:divBdr>
                <w:top w:val="none" w:sz="0" w:space="0" w:color="auto"/>
                <w:left w:val="none" w:sz="0" w:space="0" w:color="auto"/>
                <w:bottom w:val="none" w:sz="0" w:space="0" w:color="auto"/>
                <w:right w:val="none" w:sz="0" w:space="0" w:color="auto"/>
              </w:divBdr>
              <w:divsChild>
                <w:div w:id="11068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A3174-3FEA-DB48-9A96-35A714A5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40</Pages>
  <Words>18819</Words>
  <Characters>101624</Characters>
  <Application>Microsoft Office Word</Application>
  <DocSecurity>0</DocSecurity>
  <Lines>846</Lines>
  <Paragraphs>240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Saba</dc:creator>
  <cp:keywords/>
  <dc:description/>
  <cp:lastModifiedBy>Roberta Saba</cp:lastModifiedBy>
  <cp:revision>10</cp:revision>
  <dcterms:created xsi:type="dcterms:W3CDTF">2022-02-01T13:11:00Z</dcterms:created>
  <dcterms:modified xsi:type="dcterms:W3CDTF">2022-02-08T22:59:00Z</dcterms:modified>
</cp:coreProperties>
</file>